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E1935" w14:textId="0257F164" w:rsidR="005002EB" w:rsidRDefault="00AF6323" w:rsidP="006F0FD7">
      <w:r>
        <w:t>Beste blokcoordinatoren,</w:t>
      </w:r>
    </w:p>
    <w:p w14:paraId="7B4ADEF2" w14:textId="77777777" w:rsidR="00AF6323" w:rsidRDefault="00AF6323" w:rsidP="006F0FD7"/>
    <w:p w14:paraId="0F730915" w14:textId="3B56A4BD" w:rsidR="00AF6323" w:rsidRDefault="00AF6323" w:rsidP="00326E6B">
      <w:pPr>
        <w:jc w:val="both"/>
      </w:pPr>
      <w:r>
        <w:t xml:space="preserve">Het </w:t>
      </w:r>
      <w:del w:id="0" w:author="Zuyderduyn, S. (DOO)" w:date="2018-02-06T10:01:00Z">
        <w:r w:rsidDel="00F6799D">
          <w:delText>nieuwe studiejaar</w:delText>
        </w:r>
      </w:del>
      <w:ins w:id="1" w:author="Zuyderduyn, S. (DOO)" w:date="2018-02-06T10:01:00Z">
        <w:r w:rsidR="00F6799D">
          <w:t>tweede semester</w:t>
        </w:r>
      </w:ins>
      <w:r>
        <w:t xml:space="preserve"> gaat weer</w:t>
      </w:r>
      <w:r w:rsidR="004F7684">
        <w:t xml:space="preserve"> van start.</w:t>
      </w:r>
      <w:ins w:id="2" w:author="Zuyderduyn, S. (DOO)" w:date="2018-02-06T10:01:00Z">
        <w:r w:rsidR="00F6799D">
          <w:t xml:space="preserve"> Uw blok valt binnen dit semester.</w:t>
        </w:r>
      </w:ins>
      <w:r w:rsidR="004F7684">
        <w:t xml:space="preserve"> Bij deze </w:t>
      </w:r>
      <w:del w:id="3" w:author="Zuyderduyn, S. (DOO)" w:date="2018-02-06T10:02:00Z">
        <w:r w:rsidR="004F7684" w:rsidDel="00F6799D">
          <w:delText>sturen we u</w:delText>
        </w:r>
      </w:del>
      <w:ins w:id="4" w:author="Zuyderduyn, S. (DOO)" w:date="2018-02-06T10:02:00Z">
        <w:r w:rsidR="00F6799D">
          <w:t>willen we u informeren over</w:t>
        </w:r>
      </w:ins>
      <w:r>
        <w:t xml:space="preserve"> </w:t>
      </w:r>
      <w:del w:id="5" w:author="Zuyderduyn, S. (DOO)" w:date="2018-02-06T10:02:00Z">
        <w:r w:rsidDel="00F6799D">
          <w:delText xml:space="preserve">de meest recente informatie over </w:delText>
        </w:r>
      </w:del>
      <w:r>
        <w:t xml:space="preserve">een aantal zaken rondom </w:t>
      </w:r>
      <w:r w:rsidR="00F11CD4">
        <w:t xml:space="preserve">het bacheloronderwijs </w:t>
      </w:r>
      <w:r>
        <w:t>Klinische Technologie.</w:t>
      </w:r>
      <w:r w:rsidR="00BA50EC">
        <w:t xml:space="preserve"> In de tabel onderaan de mail hebben we een opso</w:t>
      </w:r>
      <w:r w:rsidR="00F11CD4">
        <w:t>mming gemaakt van belangrijke documenten</w:t>
      </w:r>
      <w:r w:rsidR="008D680A">
        <w:t xml:space="preserve"> en handleidingen. De documenten en handleidingen </w:t>
      </w:r>
      <w:r w:rsidR="00F11CD4">
        <w:t xml:space="preserve">kunt u </w:t>
      </w:r>
      <w:r w:rsidR="008D680A">
        <w:t>vinden</w:t>
      </w:r>
      <w:r w:rsidR="00F11CD4">
        <w:t xml:space="preserve"> </w:t>
      </w:r>
      <w:r w:rsidR="00343293">
        <w:t xml:space="preserve">in de tabel onderaan of via </w:t>
      </w:r>
      <w:hyperlink r:id="rId9" w:history="1">
        <w:r w:rsidR="00343293" w:rsidRPr="00343293">
          <w:rPr>
            <w:rStyle w:val="Hyperlink"/>
          </w:rPr>
          <w:t>deze link</w:t>
        </w:r>
      </w:hyperlink>
      <w:r w:rsidR="00343293">
        <w:t xml:space="preserve"> (ZIP)bestand alle documenten.</w:t>
      </w:r>
      <w:r w:rsidR="00343293" w:rsidDel="00343293">
        <w:t xml:space="preserve"> </w:t>
      </w:r>
      <w:r w:rsidR="008D680A">
        <w:t xml:space="preserve">Of op </w:t>
      </w:r>
      <w:hyperlink r:id="rId10" w:history="1">
        <w:r w:rsidR="00D44468" w:rsidRPr="00D44468">
          <w:rPr>
            <w:rStyle w:val="Hyperlink"/>
          </w:rPr>
          <w:t>Sharepoint KT - Docentenhandleiding</w:t>
        </w:r>
      </w:hyperlink>
    </w:p>
    <w:p w14:paraId="6C97EAD2" w14:textId="77777777" w:rsidR="008D680A" w:rsidRDefault="008D680A" w:rsidP="00326E6B">
      <w:pPr>
        <w:jc w:val="both"/>
      </w:pPr>
    </w:p>
    <w:p w14:paraId="0E5656A0" w14:textId="5C813B69" w:rsidR="00AF6323" w:rsidRPr="00BA50EC" w:rsidRDefault="00BA50EC" w:rsidP="00326E6B">
      <w:pPr>
        <w:jc w:val="both"/>
        <w:rPr>
          <w:b/>
        </w:rPr>
      </w:pPr>
      <w:r w:rsidRPr="00326E6B">
        <w:rPr>
          <w:b/>
          <w:bCs/>
        </w:rPr>
        <w:t>Regelgeving: OER, RRvE en UR</w:t>
      </w:r>
    </w:p>
    <w:p w14:paraId="4716C76E" w14:textId="2935A909" w:rsidR="00D44468" w:rsidRDefault="00BA50EC" w:rsidP="00326E6B">
      <w:pPr>
        <w:jc w:val="both"/>
        <w:rPr>
          <w:ins w:id="6" w:author="Pelle Alons" w:date="2018-02-06T13:56:00Z"/>
        </w:rPr>
      </w:pPr>
      <w:r>
        <w:t>Er zijn een aantal wijzigingen in de regelgeving geweest. De meest belangrijke wijzigingen zijn samengevat per document.</w:t>
      </w:r>
      <w:r w:rsidR="0077358D" w:rsidRPr="7DAE2898">
        <w:t xml:space="preserve"> </w:t>
      </w:r>
      <w:r w:rsidR="00E07DA4">
        <w:t>In de uitvoeringsregeling (UR) staat beschreven wanneer studiepunten worden toegekend aan een vak</w:t>
      </w:r>
      <w:r w:rsidR="00D44468">
        <w:t>. Daarnaast is er per komend studiejaar een wijziging in de geldigheid van resultaten</w:t>
      </w:r>
      <w:r w:rsidR="4E7A0950" w:rsidRPr="7DAE2898">
        <w:t>.</w:t>
      </w:r>
      <w:r w:rsidR="3695F094" w:rsidRPr="7DAE2898">
        <w:t xml:space="preserve"> </w:t>
      </w:r>
      <w:r w:rsidR="4E7A0950">
        <w:t>H</w:t>
      </w:r>
      <w:r w:rsidR="00E07DA4">
        <w:t>oe lang deelresultaten die niet in Osiris worden geregistreerd geldig zijn</w:t>
      </w:r>
      <w:r w:rsidR="01C192E1" w:rsidRPr="7DAE2898">
        <w:t>,</w:t>
      </w:r>
      <w:r w:rsidR="00D44468">
        <w:t xml:space="preserve"> kan worden teruggevonden in de UR en de samenvatting</w:t>
      </w:r>
      <w:r w:rsidR="01C192E1">
        <w:t xml:space="preserve"> daarvan</w:t>
      </w:r>
      <w:r w:rsidR="00E07DA4" w:rsidRPr="7DAE2898">
        <w:t xml:space="preserve">. </w:t>
      </w:r>
      <w:r w:rsidR="00D44468">
        <w:br/>
      </w:r>
      <w:r w:rsidR="00E22964" w:rsidRPr="00326E6B">
        <w:t xml:space="preserve">Wat betreft cesuur kunt u ook het een en ander terug vinden in de samenvattingen. Graag uw aandacht dat we in deze het TU Delft beleid volgen. </w:t>
      </w:r>
      <w:r w:rsidR="00D44468" w:rsidRPr="00326E6B">
        <w:t>Om tot een goede, snelle en eenvoudige transformatie van behaalde scores naar cijfers te komen, wordt het toetsanalyse- en cijferinstrument TAGS van de faculteit 3ME aangeboden. Vraag de onderwijskundigen van de opleiding voor meer informatie en hulp (</w:t>
      </w:r>
      <w:hyperlink r:id="rId11" w:history="1">
        <w:r w:rsidR="00D44468" w:rsidRPr="00326E6B">
          <w:t>bachelor-KT@tudelft.nl</w:t>
        </w:r>
      </w:hyperlink>
      <w:r w:rsidR="00D44468" w:rsidRPr="7DAE2898">
        <w:t xml:space="preserve">). </w:t>
      </w:r>
    </w:p>
    <w:p w14:paraId="0AA27B7D" w14:textId="556466B0" w:rsidR="009340C3" w:rsidRDefault="009340C3" w:rsidP="00326E6B">
      <w:pPr>
        <w:jc w:val="both"/>
        <w:rPr>
          <w:ins w:id="7" w:author="Pelle Alons" w:date="2018-02-06T13:56:00Z"/>
        </w:rPr>
      </w:pPr>
    </w:p>
    <w:p w14:paraId="07C4629B" w14:textId="6F9B70F9" w:rsidR="009340C3" w:rsidRPr="009340C3" w:rsidRDefault="009340C3" w:rsidP="00326E6B">
      <w:pPr>
        <w:jc w:val="both"/>
        <w:rPr>
          <w:ins w:id="8" w:author="Pelle Alons" w:date="2018-02-06T13:56:00Z"/>
          <w:b/>
          <w:bCs/>
          <w:rPrChange w:id="9" w:author="Pelle Alons" w:date="2018-02-06T14:00:00Z">
            <w:rPr>
              <w:ins w:id="10" w:author="Pelle Alons" w:date="2018-02-06T13:56:00Z"/>
            </w:rPr>
          </w:rPrChange>
        </w:rPr>
      </w:pPr>
      <w:ins w:id="11" w:author="Pelle Alons" w:date="2018-02-06T13:56:00Z">
        <w:r w:rsidRPr="009340C3">
          <w:rPr>
            <w:b/>
            <w:bCs/>
            <w:rPrChange w:id="12" w:author="Pelle Alons" w:date="2018-02-06T14:00:00Z">
              <w:rPr/>
            </w:rPrChange>
          </w:rPr>
          <w:t>Eindcijfers in OSIRIS</w:t>
        </w:r>
      </w:ins>
    </w:p>
    <w:p w14:paraId="4D7ED2C5" w14:textId="77777777" w:rsidR="00252ABA" w:rsidRDefault="009340C3" w:rsidP="00326E6B">
      <w:pPr>
        <w:jc w:val="both"/>
        <w:rPr>
          <w:ins w:id="13" w:author="Pelle Alons" w:date="2018-02-06T16:21:00Z"/>
        </w:rPr>
      </w:pPr>
      <w:ins w:id="14" w:author="Pelle Alons" w:date="2018-02-06T13:56:00Z">
        <w:r>
          <w:t xml:space="preserve">Vanaf dit studiejaar hanteert de opleiding enkel registratie van eindcijfers in OSIRIS. </w:t>
        </w:r>
      </w:ins>
    </w:p>
    <w:p w14:paraId="208113AB" w14:textId="77777777" w:rsidR="00252ABA" w:rsidRDefault="00252ABA" w:rsidP="00326E6B">
      <w:pPr>
        <w:jc w:val="both"/>
        <w:rPr>
          <w:ins w:id="15" w:author="Pelle Alons" w:date="2018-02-06T16:21:00Z"/>
        </w:rPr>
      </w:pPr>
    </w:p>
    <w:p w14:paraId="0E3B6F67" w14:textId="698A9BA4" w:rsidR="009340C3" w:rsidRDefault="009340C3" w:rsidP="00326E6B">
      <w:pPr>
        <w:jc w:val="both"/>
        <w:rPr>
          <w:ins w:id="16" w:author="Pelle Alons" w:date="2018-02-06T14:00:00Z"/>
        </w:rPr>
      </w:pPr>
      <w:ins w:id="17" w:author="Pelle Alons" w:date="2018-02-06T13:56:00Z">
        <w:r>
          <w:t xml:space="preserve">Dit betekent dat tussentijdse cijfers niet in OSIRIS worden geregistreerd. </w:t>
        </w:r>
      </w:ins>
      <w:ins w:id="18" w:author="Pelle Alons" w:date="2018-02-06T13:57:00Z">
        <w:r>
          <w:t>Wanneer een student aan alle eisen heeft voldaan</w:t>
        </w:r>
      </w:ins>
      <w:ins w:id="19" w:author="Pelle Alons" w:date="2018-02-06T16:22:00Z">
        <w:r w:rsidR="00252ABA">
          <w:t>,</w:t>
        </w:r>
      </w:ins>
      <w:ins w:id="20" w:author="Pelle Alons" w:date="2018-02-06T13:57:00Z">
        <w:r>
          <w:t xml:space="preserve"> wordt het cijfer in OSIRIS opgevoerd. Wanneer een student zijn/haar verplichte onderdelen niet heeft behaald ontvangt de student een O (onvoldoende) in Osiris</w:t>
        </w:r>
      </w:ins>
      <w:ins w:id="21" w:author="Pelle Alons" w:date="2018-02-06T16:22:00Z">
        <w:r w:rsidR="00252ABA">
          <w:t>. V</w:t>
        </w:r>
      </w:ins>
      <w:ins w:id="22" w:author="Pelle Alons" w:date="2018-02-06T14:00:00Z">
        <w:r>
          <w:t>ia Brightspace of email dient u de student op de hoogte te stellen van het behaalde tentamencijfer</w:t>
        </w:r>
      </w:ins>
      <w:ins w:id="23" w:author="Pelle Alons" w:date="2018-02-06T13:57:00Z">
        <w:r>
          <w:t xml:space="preserve">. </w:t>
        </w:r>
      </w:ins>
      <w:ins w:id="24" w:author="Pelle Alons" w:date="2018-02-06T13:58:00Z">
        <w:r w:rsidR="00252ABA">
          <w:t>Practica</w:t>
        </w:r>
      </w:ins>
      <w:ins w:id="25" w:author="Pelle Alons" w:date="2018-02-06T16:22:00Z">
        <w:r w:rsidR="00252ABA">
          <w:t xml:space="preserve">, opdrachten, etc. </w:t>
        </w:r>
      </w:ins>
      <w:ins w:id="26" w:author="Pelle Alons" w:date="2018-02-06T13:58:00Z">
        <w:r>
          <w:t>blijven slechts het zelfde studiejaar geldig, tenzij u dit anders heeft aangegeven</w:t>
        </w:r>
      </w:ins>
      <w:ins w:id="27" w:author="Pelle Alons" w:date="2018-02-06T13:59:00Z">
        <w:r>
          <w:t xml:space="preserve"> en </w:t>
        </w:r>
      </w:ins>
      <w:ins w:id="28" w:author="Pelle Alons" w:date="2018-02-06T13:58:00Z">
        <w:r>
          <w:t>tentamens blijven voor onbepaalde tijd geldig</w:t>
        </w:r>
      </w:ins>
      <w:ins w:id="29" w:author="Pelle Alons" w:date="2018-02-06T13:59:00Z">
        <w:r>
          <w:t xml:space="preserve">, beide </w:t>
        </w:r>
      </w:ins>
      <w:ins w:id="30" w:author="Pelle Alons" w:date="2018-02-06T13:58:00Z">
        <w:r>
          <w:t>conform de OER, UR en RRvE.</w:t>
        </w:r>
      </w:ins>
      <w:ins w:id="31" w:author="Pelle Alons" w:date="2018-02-06T13:59:00Z">
        <w:r>
          <w:t xml:space="preserve"> Het is belangrijk dat u de administratie hiervoor bijhoudt.</w:t>
        </w:r>
      </w:ins>
    </w:p>
    <w:p w14:paraId="3053965E" w14:textId="1A888CB9" w:rsidR="009340C3" w:rsidRPr="00326E6B" w:rsidDel="009340C3" w:rsidRDefault="009340C3" w:rsidP="00326E6B">
      <w:pPr>
        <w:jc w:val="both"/>
        <w:rPr>
          <w:del w:id="32" w:author="Pelle Alons" w:date="2018-02-06T14:00:00Z"/>
        </w:rPr>
      </w:pPr>
    </w:p>
    <w:p w14:paraId="5FCCD990" w14:textId="77777777" w:rsidR="00D44468" w:rsidRDefault="00D44468" w:rsidP="00326E6B">
      <w:pPr>
        <w:jc w:val="both"/>
      </w:pPr>
    </w:p>
    <w:p w14:paraId="37BFFDB0" w14:textId="39DFB601" w:rsidR="00F11CD4" w:rsidRPr="0077358D" w:rsidRDefault="0077358D" w:rsidP="00326E6B">
      <w:pPr>
        <w:jc w:val="both"/>
        <w:rPr>
          <w:b/>
        </w:rPr>
      </w:pPr>
      <w:r w:rsidRPr="00326E6B">
        <w:rPr>
          <w:b/>
          <w:bCs/>
        </w:rPr>
        <w:t>Roosters</w:t>
      </w:r>
    </w:p>
    <w:p w14:paraId="0224EEC4" w14:textId="62583250" w:rsidR="0077358D" w:rsidRDefault="0077358D" w:rsidP="00326E6B">
      <w:pPr>
        <w:jc w:val="both"/>
      </w:pPr>
      <w:r>
        <w:t xml:space="preserve">De roosters kunnen vanaf nu worden gevonden via </w:t>
      </w:r>
      <w:hyperlink r:id="rId12" w:history="1">
        <w:r w:rsidRPr="00E73D17">
          <w:rPr>
            <w:rStyle w:val="Hyperlink"/>
          </w:rPr>
          <w:t>https://mytimetable.tudelft.nl</w:t>
        </w:r>
        <w:r w:rsidR="01C192E1" w:rsidRPr="00E73D17">
          <w:rPr>
            <w:rStyle w:val="Hyperlink"/>
          </w:rPr>
          <w:t>.</w:t>
        </w:r>
      </w:hyperlink>
      <w:r w:rsidR="01C192E1" w:rsidRPr="7DAE2898">
        <w:t xml:space="preserve"> </w:t>
      </w:r>
      <w:r>
        <w:t>We hebben ee</w:t>
      </w:r>
      <w:r w:rsidR="00E07DA4">
        <w:t>n handleiding gemaakt met een stappenplan om snel met Mytimetable aan de slag te kunnen.</w:t>
      </w:r>
    </w:p>
    <w:p w14:paraId="0E82E691" w14:textId="77777777" w:rsidR="0077358D" w:rsidRDefault="0077358D" w:rsidP="00326E6B">
      <w:pPr>
        <w:jc w:val="both"/>
      </w:pPr>
    </w:p>
    <w:p w14:paraId="5175A931" w14:textId="59E9E801" w:rsidR="00213328" w:rsidRPr="00213328" w:rsidRDefault="00213328" w:rsidP="00326E6B">
      <w:pPr>
        <w:jc w:val="both"/>
        <w:rPr>
          <w:b/>
        </w:rPr>
      </w:pPr>
      <w:r w:rsidRPr="00326E6B">
        <w:rPr>
          <w:b/>
          <w:bCs/>
        </w:rPr>
        <w:t>Brightspace</w:t>
      </w:r>
    </w:p>
    <w:p w14:paraId="122A752C" w14:textId="7B0EDB66" w:rsidR="00F11CD4" w:rsidRDefault="00213328" w:rsidP="00326E6B">
      <w:pPr>
        <w:jc w:val="both"/>
      </w:pPr>
      <w:r>
        <w:lastRenderedPageBreak/>
        <w:t xml:space="preserve">Brightspace is de vervanger van Blackboard. We hebben een “dummy” laten maken </w:t>
      </w:r>
      <w:r w:rsidR="00E07DA4">
        <w:t xml:space="preserve">voor de inrichting van de blokken. In de handleiding Brightspace staat beschreven hoe u deze dummy naar uw eigen Brightspace omgeving kunt importeren. </w:t>
      </w:r>
      <w:r w:rsidR="00302DE6">
        <w:t xml:space="preserve">De blokcoordinatoren van een aantal periodes hebben al bericht gehad van de migratie van hun vakken van Blackboard naar Brightspace. Wilt u weten of uw blok al gemigreerd kan worden, neem dan contact op met: </w:t>
      </w:r>
      <w:hyperlink r:id="rId13" w:history="1">
        <w:r w:rsidR="00302DE6" w:rsidRPr="00E73D17">
          <w:rPr>
            <w:rStyle w:val="Hyperlink"/>
          </w:rPr>
          <w:t>brightspace@tudelft.nl</w:t>
        </w:r>
      </w:hyperlink>
      <w:r w:rsidR="00302DE6">
        <w:t xml:space="preserve"> of 015-2784333. </w:t>
      </w:r>
    </w:p>
    <w:p w14:paraId="143BF6B2" w14:textId="05FAC5BF" w:rsidR="00E22964" w:rsidRDefault="00E22964" w:rsidP="00326E6B">
      <w:pPr>
        <w:jc w:val="both"/>
      </w:pPr>
      <w:r>
        <w:t xml:space="preserve">Studenten die zich hebben aangemeld voor uw onderwijs hebben automatisch toegang tot het vak. Daarnaast staat het vak open voor studenten die bijvoorbeeld alleen bij de lesstof willen komen om een tentamen te maken. </w:t>
      </w:r>
      <w:r w:rsidRPr="00326E6B">
        <w:rPr>
          <w:i/>
          <w:iCs/>
        </w:rPr>
        <w:t xml:space="preserve">Let op: vergeet uw vak niet op active te zetten, anders </w:t>
      </w:r>
      <w:del w:id="33" w:author="Zuyderduyn, S. (DOO)" w:date="2018-02-06T10:03:00Z">
        <w:r w:rsidRPr="00326E6B" w:rsidDel="00F6799D">
          <w:rPr>
            <w:i/>
            <w:iCs/>
          </w:rPr>
          <w:delText xml:space="preserve">zal deze koppeling niet werken en </w:delText>
        </w:r>
      </w:del>
      <w:r w:rsidRPr="00326E6B">
        <w:rPr>
          <w:i/>
          <w:iCs/>
        </w:rPr>
        <w:t>kunnen studenten uw vak niet zien.</w:t>
      </w:r>
    </w:p>
    <w:p w14:paraId="4E66D636" w14:textId="77777777" w:rsidR="00213328" w:rsidRDefault="00213328" w:rsidP="00326E6B">
      <w:pPr>
        <w:jc w:val="both"/>
      </w:pPr>
    </w:p>
    <w:p w14:paraId="3C78ECDD" w14:textId="77777777" w:rsidR="00213328" w:rsidRPr="004F7684" w:rsidRDefault="00213328" w:rsidP="00326E6B">
      <w:pPr>
        <w:jc w:val="both"/>
        <w:rPr>
          <w:b/>
        </w:rPr>
      </w:pPr>
      <w:r w:rsidRPr="00326E6B">
        <w:rPr>
          <w:b/>
          <w:bCs/>
        </w:rPr>
        <w:t>Template blokboek</w:t>
      </w:r>
    </w:p>
    <w:p w14:paraId="06239F13" w14:textId="77777777" w:rsidR="00213328" w:rsidRDefault="00213328" w:rsidP="00326E6B">
      <w:pPr>
        <w:jc w:val="both"/>
      </w:pPr>
      <w:r>
        <w:t>Er zijn een aantal aanpassingen gemaakt in het blokboek. Zo wordt er verwezen naar de studiegids/coursebase voor een aantal zaken en zijn er een aantal standaardformuleringen toegevoegd. Op de eerste pagina kunt u een overzicht van belangrijke deadlines geven.</w:t>
      </w:r>
    </w:p>
    <w:p w14:paraId="7D765709" w14:textId="77777777" w:rsidR="00213328" w:rsidDel="00252ABA" w:rsidRDefault="00213328" w:rsidP="00326E6B">
      <w:pPr>
        <w:jc w:val="both"/>
        <w:rPr>
          <w:del w:id="34" w:author="Pelle Alons" w:date="2018-02-06T16:23:00Z"/>
        </w:rPr>
      </w:pPr>
      <w:bookmarkStart w:id="35" w:name="_GoBack"/>
      <w:bookmarkEnd w:id="35"/>
    </w:p>
    <w:p w14:paraId="497B1B85" w14:textId="67140780" w:rsidR="454BECA0" w:rsidDel="00252ABA" w:rsidRDefault="454BECA0" w:rsidP="00326E6B">
      <w:pPr>
        <w:jc w:val="both"/>
        <w:rPr>
          <w:del w:id="36" w:author="Pelle Alons" w:date="2018-02-06T16:23:00Z"/>
        </w:rPr>
      </w:pPr>
    </w:p>
    <w:p w14:paraId="361BBA91" w14:textId="330FBEF2" w:rsidR="098F176F" w:rsidRDefault="098F176F" w:rsidP="00326E6B">
      <w:pPr>
        <w:jc w:val="both"/>
      </w:pPr>
    </w:p>
    <w:p w14:paraId="345FE699" w14:textId="195DD282" w:rsidR="098F176F" w:rsidRDefault="098F176F" w:rsidP="00326E6B">
      <w:pPr>
        <w:jc w:val="both"/>
      </w:pPr>
    </w:p>
    <w:p w14:paraId="020E6CD6" w14:textId="77777777" w:rsidR="00E22964" w:rsidRDefault="00E22964" w:rsidP="00326E6B">
      <w:pPr>
        <w:jc w:val="both"/>
        <w:rPr>
          <w:b/>
        </w:rPr>
      </w:pPr>
      <w:r w:rsidRPr="00326E6B">
        <w:rPr>
          <w:b/>
          <w:bCs/>
        </w:rPr>
        <w:t>Werkgroep</w:t>
      </w:r>
      <w:del w:id="37" w:author="Zuyderduyn, S. (DOO)" w:date="2018-02-06T10:12:00Z">
        <w:r w:rsidRPr="00326E6B" w:rsidDel="00F6799D">
          <w:rPr>
            <w:b/>
            <w:bCs/>
          </w:rPr>
          <w:delText>s</w:delText>
        </w:r>
      </w:del>
      <w:r w:rsidRPr="00326E6B">
        <w:rPr>
          <w:b/>
          <w:bCs/>
        </w:rPr>
        <w:t>lijsten</w:t>
      </w:r>
    </w:p>
    <w:p w14:paraId="1FC6840A" w14:textId="27006B20" w:rsidR="00E22964" w:rsidRDefault="00E22964" w:rsidP="00326E6B">
      <w:pPr>
        <w:jc w:val="both"/>
      </w:pPr>
      <w:del w:id="38" w:author="Pelle Alons" w:date="2018-02-06T13:55:00Z">
        <w:r w:rsidDel="009340C3">
          <w:delText xml:space="preserve">Vanaf </w:delText>
        </w:r>
      </w:del>
      <w:ins w:id="39" w:author="Pelle Alons" w:date="2018-02-06T13:55:00Z">
        <w:r w:rsidR="009340C3">
          <w:t xml:space="preserve">Wederom hanteren we binnen </w:t>
        </w:r>
      </w:ins>
      <w:del w:id="40" w:author="Pelle Alons" w:date="2018-02-06T13:55:00Z">
        <w:r w:rsidDel="009340C3">
          <w:delText xml:space="preserve">komend </w:delText>
        </w:r>
      </w:del>
      <w:ins w:id="41" w:author="Zuyderduyn, S. (DOO)" w:date="2018-02-06T10:03:00Z">
        <w:del w:id="42" w:author="Pelle Alons" w:date="2018-02-06T13:55:00Z">
          <w:r w:rsidR="00F6799D" w:rsidDel="009340C3">
            <w:delText xml:space="preserve">dit </w:delText>
          </w:r>
        </w:del>
      </w:ins>
      <w:del w:id="43" w:author="Pelle Alons" w:date="2018-02-06T13:55:00Z">
        <w:r w:rsidDel="009340C3">
          <w:delText>jaar hanteren</w:delText>
        </w:r>
      </w:del>
      <w:r>
        <w:t xml:space="preserve"> alle blokken </w:t>
      </w:r>
      <w:ins w:id="44" w:author="Pelle Alons" w:date="2018-02-06T16:21:00Z">
        <w:r w:rsidR="00252ABA">
          <w:t>(en lijnen) dezelfde</w:t>
        </w:r>
      </w:ins>
      <w:del w:id="45" w:author="Pelle Alons" w:date="2018-02-06T13:55:00Z">
        <w:r w:rsidDel="009340C3">
          <w:delText xml:space="preserve">andere </w:delText>
        </w:r>
      </w:del>
      <w:r>
        <w:t>werkgroep</w:t>
      </w:r>
      <w:ins w:id="46" w:author="Pelle Alons" w:date="2018-02-06T16:21:00Z">
        <w:r w:rsidR="00252ABA">
          <w:t>indeling</w:t>
        </w:r>
      </w:ins>
      <w:del w:id="47" w:author="Pelle Alons" w:date="2018-02-06T16:21:00Z">
        <w:r w:rsidDel="00252ABA">
          <w:delText>en</w:delText>
        </w:r>
      </w:del>
      <w:del w:id="48" w:author="Pelle Alons" w:date="2018-02-06T16:20:00Z">
        <w:r w:rsidDel="00252ABA">
          <w:delText xml:space="preserve">. Naast deze blokwerkgroepen heeft het lijnonderwijs (AV en KVPG) een </w:delText>
        </w:r>
        <w:commentRangeStart w:id="49"/>
        <w:r w:rsidDel="00252ABA">
          <w:delText>jaar groep</w:delText>
        </w:r>
        <w:commentRangeEnd w:id="49"/>
        <w:r w:rsidR="00F6799D" w:rsidDel="00252ABA">
          <w:rPr>
            <w:rStyle w:val="CommentReference"/>
          </w:rPr>
          <w:commentReference w:id="49"/>
        </w:r>
      </w:del>
      <w:ins w:id="50" w:author="Pelle Alons" w:date="2018-02-06T16:20:00Z">
        <w:r w:rsidR="00252ABA">
          <w:t>.</w:t>
        </w:r>
      </w:ins>
      <w:r>
        <w:t>. U kunt de werkgroepslijsten via OSIRIS opvragen. Hiervoor hebben we een handleiding opgesteld. Daarnaast zal er een totaal lijst op Sharepoint gezet worden zodat u gemakkelijk een excellijstje heeft voor de administratie.</w:t>
      </w:r>
    </w:p>
    <w:p w14:paraId="756F20FB" w14:textId="77777777" w:rsidR="00E22964" w:rsidRDefault="00E22964" w:rsidP="00326E6B">
      <w:pPr>
        <w:jc w:val="both"/>
        <w:rPr>
          <w:b/>
        </w:rPr>
      </w:pPr>
    </w:p>
    <w:p w14:paraId="01DDE6B0" w14:textId="7E71F91F" w:rsidR="00F11CD4" w:rsidRPr="00F11CD4" w:rsidRDefault="00F11CD4" w:rsidP="00326E6B">
      <w:pPr>
        <w:jc w:val="both"/>
        <w:rPr>
          <w:b/>
        </w:rPr>
      </w:pPr>
      <w:r w:rsidRPr="00326E6B">
        <w:rPr>
          <w:b/>
          <w:bCs/>
        </w:rPr>
        <w:lastRenderedPageBreak/>
        <w:t>EPASS</w:t>
      </w:r>
    </w:p>
    <w:p w14:paraId="38E7AF47" w14:textId="26EF98EE" w:rsidR="00F11CD4" w:rsidRDefault="00F11CD4" w:rsidP="00326E6B">
      <w:pPr>
        <w:jc w:val="both"/>
      </w:pPr>
      <w:r>
        <w:t>Recent is besloten om EPASS niet meer te gebruiken tijdens het onderwijs, omdat het niet is</w:t>
      </w:r>
      <w:r w:rsidR="00180A58">
        <w:t xml:space="preserve"> gelukt om dit systeem goed te verweven</w:t>
      </w:r>
      <w:r>
        <w:t xml:space="preserve"> in het onderwijs. In de Master zal gekeken worden naar </w:t>
      </w:r>
      <w:r w:rsidR="00180A58">
        <w:t>de rol van een</w:t>
      </w:r>
      <w:r>
        <w:t xml:space="preserve"> portfolio systeem</w:t>
      </w:r>
      <w:r w:rsidR="00180A58">
        <w:t>. Eventueel zou dit op een later moment in de bachelor geimplementeerd kunnen worden.</w:t>
      </w:r>
    </w:p>
    <w:p w14:paraId="64D1113B" w14:textId="77777777" w:rsidR="00BA50EC" w:rsidRDefault="00BA50EC" w:rsidP="00326E6B">
      <w:pPr>
        <w:jc w:val="both"/>
      </w:pPr>
    </w:p>
    <w:p w14:paraId="6C47B54E" w14:textId="02AD69FF" w:rsidR="00302DE6" w:rsidRDefault="00302DE6" w:rsidP="00326E6B">
      <w:pPr>
        <w:jc w:val="both"/>
      </w:pPr>
      <w:r>
        <w:t xml:space="preserve">Heeft u nog vragen? Wij zijn bereikbaar via </w:t>
      </w:r>
      <w:hyperlink r:id="rId16" w:history="1">
        <w:r w:rsidRPr="00E73D17">
          <w:rPr>
            <w:rStyle w:val="Hyperlink"/>
          </w:rPr>
          <w:t>bachelor-KT@tudelft.nl</w:t>
        </w:r>
      </w:hyperlink>
      <w:r>
        <w:t xml:space="preserve">. </w:t>
      </w:r>
    </w:p>
    <w:p w14:paraId="73AB244A" w14:textId="77777777" w:rsidR="00302DE6" w:rsidRDefault="00302DE6" w:rsidP="00326E6B">
      <w:pPr>
        <w:jc w:val="both"/>
      </w:pPr>
    </w:p>
    <w:p w14:paraId="109742D0" w14:textId="30295B4E" w:rsidR="00302DE6" w:rsidRDefault="00302DE6" w:rsidP="00326E6B">
      <w:pPr>
        <w:jc w:val="both"/>
      </w:pPr>
      <w:r>
        <w:t xml:space="preserve">Veel succes in het nieuwe </w:t>
      </w:r>
      <w:del w:id="51" w:author="Zuyderduyn, S. (DOO)" w:date="2018-02-06T10:34:00Z">
        <w:r w:rsidDel="00A01BFC">
          <w:delText>studiejaar,</w:delText>
        </w:r>
      </w:del>
      <w:ins w:id="52" w:author="Zuyderduyn, S. (DOO)" w:date="2018-02-06T10:34:00Z">
        <w:r w:rsidR="00A01BFC">
          <w:t xml:space="preserve">semester, </w:t>
        </w:r>
      </w:ins>
    </w:p>
    <w:p w14:paraId="079C2C10" w14:textId="77777777" w:rsidR="00302DE6" w:rsidRDefault="00302DE6" w:rsidP="00326E6B">
      <w:pPr>
        <w:jc w:val="both"/>
      </w:pPr>
    </w:p>
    <w:p w14:paraId="483EFFBA" w14:textId="7790DF66" w:rsidR="00302DE6" w:rsidRDefault="00302DE6" w:rsidP="00326E6B">
      <w:pPr>
        <w:jc w:val="both"/>
      </w:pPr>
      <w:r>
        <w:t>Met vriendelijke groet, onderwijsteam Klinische Technologie</w:t>
      </w:r>
    </w:p>
    <w:p w14:paraId="3888240F" w14:textId="4DA1626C" w:rsidR="5777AF38" w:rsidRDefault="5777AF38" w:rsidP="00861A6D">
      <w:pPr>
        <w:jc w:val="both"/>
      </w:pPr>
    </w:p>
    <w:tbl>
      <w:tblPr>
        <w:tblStyle w:val="ListTable4-Accent41"/>
        <w:tblW w:w="0" w:type="auto"/>
        <w:tblLook w:val="0420" w:firstRow="1" w:lastRow="0" w:firstColumn="0" w:lastColumn="0" w:noHBand="0" w:noVBand="1"/>
      </w:tblPr>
      <w:tblGrid>
        <w:gridCol w:w="3119"/>
        <w:gridCol w:w="3119"/>
        <w:gridCol w:w="3119"/>
      </w:tblGrid>
      <w:tr w:rsidR="58C0ED32" w14:paraId="5C1F4899" w14:textId="77777777" w:rsidTr="00861A6D">
        <w:trPr>
          <w:cnfStyle w:val="100000000000" w:firstRow="1" w:lastRow="0" w:firstColumn="0" w:lastColumn="0" w:oddVBand="0" w:evenVBand="0" w:oddHBand="0" w:evenHBand="0" w:firstRowFirstColumn="0" w:firstRowLastColumn="0" w:lastRowFirstColumn="0" w:lastRowLastColumn="0"/>
        </w:trPr>
        <w:tc>
          <w:tcPr>
            <w:tcW w:w="3119" w:type="dxa"/>
          </w:tcPr>
          <w:p w14:paraId="52EA9982" w14:textId="3D1CE611" w:rsidR="58C0ED32" w:rsidRDefault="58C0ED32">
            <w:r w:rsidRPr="7DAE2898">
              <w:rPr>
                <w:rFonts w:cs="Cambria"/>
                <w:lang w:val="nl"/>
              </w:rPr>
              <w:t>Voor het vak</w:t>
            </w:r>
          </w:p>
        </w:tc>
        <w:tc>
          <w:tcPr>
            <w:tcW w:w="3119" w:type="dxa"/>
          </w:tcPr>
          <w:p w14:paraId="5CC5C86D" w14:textId="16DE97AA" w:rsidR="58C0ED32" w:rsidRDefault="58C0ED32">
            <w:r w:rsidRPr="00326E6B">
              <w:rPr>
                <w:rFonts w:cs="Cambria"/>
                <w:lang w:val="nl"/>
              </w:rPr>
              <w:t>Tijdens en na het vak</w:t>
            </w:r>
          </w:p>
        </w:tc>
        <w:tc>
          <w:tcPr>
            <w:tcW w:w="3119" w:type="dxa"/>
          </w:tcPr>
          <w:p w14:paraId="69979594" w14:textId="51BF96A1" w:rsidR="58C0ED32" w:rsidRDefault="58C0ED32">
            <w:r w:rsidRPr="00326E6B">
              <w:rPr>
                <w:rFonts w:cs="Cambria"/>
                <w:lang w:val="nl"/>
              </w:rPr>
              <w:t>Handig</w:t>
            </w:r>
          </w:p>
        </w:tc>
      </w:tr>
      <w:tr w:rsidR="58C0ED32" w14:paraId="28D91699" w14:textId="77777777" w:rsidTr="00861A6D">
        <w:trPr>
          <w:cnfStyle w:val="000000100000" w:firstRow="0" w:lastRow="0" w:firstColumn="0" w:lastColumn="0" w:oddVBand="0" w:evenVBand="0" w:oddHBand="1" w:evenHBand="0" w:firstRowFirstColumn="0" w:firstRowLastColumn="0" w:lastRowFirstColumn="0" w:lastRowLastColumn="0"/>
        </w:trPr>
        <w:tc>
          <w:tcPr>
            <w:tcW w:w="3119" w:type="dxa"/>
          </w:tcPr>
          <w:p w14:paraId="4EBB6611" w14:textId="5FDAD995" w:rsidR="58C0ED32" w:rsidRPr="00343293" w:rsidRDefault="00343293">
            <w:pPr>
              <w:rPr>
                <w:rStyle w:val="Hyperlink"/>
              </w:rPr>
            </w:pPr>
            <w:r>
              <w:rPr>
                <w:rFonts w:cs="Cambria"/>
                <w:color w:val="000000" w:themeColor="text1"/>
                <w:lang w:val="nl"/>
              </w:rPr>
              <w:fldChar w:fldCharType="begin"/>
            </w:r>
            <w:r>
              <w:rPr>
                <w:rFonts w:cs="Cambria"/>
                <w:color w:val="000000" w:themeColor="text1"/>
                <w:lang w:val="nl"/>
              </w:rPr>
              <w:instrText xml:space="preserve"> HYPERLINK "http://www.wbmt2.tudelft.nl/kt/docentenhandleiding/samenvatting-oer-1718.PDF" </w:instrText>
            </w:r>
            <w:r>
              <w:rPr>
                <w:rFonts w:cs="Cambria"/>
                <w:color w:val="000000" w:themeColor="text1"/>
                <w:lang w:val="nl"/>
              </w:rPr>
              <w:fldChar w:fldCharType="separate"/>
            </w:r>
            <w:r w:rsidR="58C0ED32" w:rsidRPr="00326E6B">
              <w:rPr>
                <w:rStyle w:val="Hyperlink"/>
                <w:rFonts w:cs="Cambria"/>
                <w:lang w:val="nl"/>
              </w:rPr>
              <w:t xml:space="preserve">Samenvatting OER </w:t>
            </w:r>
          </w:p>
          <w:p w14:paraId="43016871" w14:textId="688C6381" w:rsidR="58C0ED32" w:rsidRDefault="58C0ED32">
            <w:r w:rsidRPr="00326E6B">
              <w:rPr>
                <w:rStyle w:val="Hyperlink"/>
                <w:rFonts w:cs="Cambria"/>
                <w:lang w:val="nl"/>
              </w:rPr>
              <w:t>2017-2018</w:t>
            </w:r>
            <w:r w:rsidR="00343293">
              <w:rPr>
                <w:rFonts w:cs="Cambria"/>
                <w:color w:val="000000" w:themeColor="text1"/>
                <w:lang w:val="nl"/>
              </w:rPr>
              <w:fldChar w:fldCharType="end"/>
            </w:r>
          </w:p>
        </w:tc>
        <w:tc>
          <w:tcPr>
            <w:tcW w:w="3119" w:type="dxa"/>
          </w:tcPr>
          <w:p w14:paraId="4B475959" w14:textId="5DA15E0E" w:rsidR="58C0ED32" w:rsidRDefault="00252ABA">
            <w:hyperlink r:id="rId17" w:history="1">
              <w:r w:rsidR="58C0ED32" w:rsidRPr="00326E6B">
                <w:rPr>
                  <w:rStyle w:val="Hyperlink"/>
                  <w:rFonts w:cs="Cambria"/>
                  <w:lang w:val="nl"/>
                </w:rPr>
                <w:t>Handleiding roosters mytimetable</w:t>
              </w:r>
            </w:hyperlink>
          </w:p>
        </w:tc>
        <w:tc>
          <w:tcPr>
            <w:tcW w:w="3119" w:type="dxa"/>
          </w:tcPr>
          <w:p w14:paraId="394D8F77" w14:textId="6E47291B" w:rsidR="58C0ED32" w:rsidRDefault="00252ABA">
            <w:hyperlink r:id="rId18" w:history="1">
              <w:r w:rsidR="58C0ED32" w:rsidRPr="00326E6B">
                <w:rPr>
                  <w:rStyle w:val="Hyperlink"/>
                  <w:rFonts w:cs="Cambria"/>
                  <w:lang w:val="nl"/>
                </w:rPr>
                <w:t>Handige e-mailadressen en links</w:t>
              </w:r>
            </w:hyperlink>
          </w:p>
        </w:tc>
      </w:tr>
      <w:tr w:rsidR="58C0ED32" w14:paraId="60D96F99" w14:textId="77777777" w:rsidTr="00861A6D">
        <w:tc>
          <w:tcPr>
            <w:tcW w:w="3119" w:type="dxa"/>
          </w:tcPr>
          <w:p w14:paraId="5D095006" w14:textId="5AFB4BFA" w:rsidR="58C0ED32" w:rsidRPr="00343293" w:rsidRDefault="00343293">
            <w:pPr>
              <w:rPr>
                <w:rStyle w:val="Hyperlink"/>
              </w:rPr>
            </w:pPr>
            <w:r>
              <w:rPr>
                <w:rFonts w:cs="Cambria"/>
                <w:color w:val="000000" w:themeColor="text1"/>
                <w:lang w:val="nl"/>
              </w:rPr>
              <w:fldChar w:fldCharType="begin"/>
            </w:r>
            <w:r>
              <w:rPr>
                <w:rFonts w:cs="Cambria"/>
                <w:color w:val="000000" w:themeColor="text1"/>
                <w:lang w:val="nl"/>
              </w:rPr>
              <w:instrText xml:space="preserve"> HYPERLINK "http://www.wbmt2.tudelft.nl/kt/docentenhandleiding/samenvatting-ur-1718.PDF" </w:instrText>
            </w:r>
            <w:r>
              <w:rPr>
                <w:rFonts w:cs="Cambria"/>
                <w:color w:val="000000" w:themeColor="text1"/>
                <w:lang w:val="nl"/>
              </w:rPr>
              <w:fldChar w:fldCharType="separate"/>
            </w:r>
            <w:r w:rsidR="58C0ED32" w:rsidRPr="00326E6B">
              <w:rPr>
                <w:rStyle w:val="Hyperlink"/>
                <w:rFonts w:cs="Cambria"/>
                <w:lang w:val="nl"/>
              </w:rPr>
              <w:t xml:space="preserve">Samenvatting Uitvoeringsregeling </w:t>
            </w:r>
          </w:p>
          <w:p w14:paraId="6FD56AFF" w14:textId="0188269F" w:rsidR="58C0ED32" w:rsidRDefault="58C0ED32">
            <w:r w:rsidRPr="00326E6B">
              <w:rPr>
                <w:rStyle w:val="Hyperlink"/>
                <w:rFonts w:cs="Cambria"/>
                <w:lang w:val="nl"/>
              </w:rPr>
              <w:t>2017-2018</w:t>
            </w:r>
            <w:r w:rsidR="00343293">
              <w:rPr>
                <w:rFonts w:cs="Cambria"/>
                <w:color w:val="000000" w:themeColor="text1"/>
                <w:lang w:val="nl"/>
              </w:rPr>
              <w:fldChar w:fldCharType="end"/>
            </w:r>
          </w:p>
        </w:tc>
        <w:tc>
          <w:tcPr>
            <w:tcW w:w="3119" w:type="dxa"/>
          </w:tcPr>
          <w:p w14:paraId="6C021F13" w14:textId="35471B53" w:rsidR="58C0ED32" w:rsidRDefault="00252ABA">
            <w:hyperlink r:id="rId19" w:history="1">
              <w:r w:rsidR="58C0ED32" w:rsidRPr="00326E6B">
                <w:rPr>
                  <w:rStyle w:val="Hyperlink"/>
                  <w:rFonts w:cs="Cambria"/>
                  <w:lang w:val="nl"/>
                </w:rPr>
                <w:t>Handleiding opnames colleges</w:t>
              </w:r>
            </w:hyperlink>
          </w:p>
        </w:tc>
        <w:tc>
          <w:tcPr>
            <w:tcW w:w="3119" w:type="dxa"/>
          </w:tcPr>
          <w:p w14:paraId="7265467E" w14:textId="00EA4B5C" w:rsidR="58C0ED32" w:rsidRDefault="00252ABA">
            <w:hyperlink r:id="rId20" w:history="1">
              <w:r w:rsidR="58C0ED32" w:rsidRPr="00326E6B">
                <w:rPr>
                  <w:rStyle w:val="Hyperlink"/>
                  <w:rFonts w:cs="Cambria"/>
                  <w:lang w:val="nl"/>
                </w:rPr>
                <w:t>Communicatiewijzer KT-TM</w:t>
              </w:r>
            </w:hyperlink>
          </w:p>
        </w:tc>
      </w:tr>
      <w:tr w:rsidR="58C0ED32" w14:paraId="59F77E1E" w14:textId="77777777" w:rsidTr="00861A6D">
        <w:trPr>
          <w:cnfStyle w:val="000000100000" w:firstRow="0" w:lastRow="0" w:firstColumn="0" w:lastColumn="0" w:oddVBand="0" w:evenVBand="0" w:oddHBand="1" w:evenHBand="0" w:firstRowFirstColumn="0" w:firstRowLastColumn="0" w:lastRowFirstColumn="0" w:lastRowLastColumn="0"/>
        </w:trPr>
        <w:tc>
          <w:tcPr>
            <w:tcW w:w="3119" w:type="dxa"/>
          </w:tcPr>
          <w:p w14:paraId="12ABCAAE" w14:textId="27C989E9" w:rsidR="58C0ED32" w:rsidRPr="00343293" w:rsidRDefault="00343293">
            <w:pPr>
              <w:rPr>
                <w:rStyle w:val="Hyperlink"/>
              </w:rPr>
            </w:pPr>
            <w:r>
              <w:rPr>
                <w:rFonts w:cs="Cambria"/>
                <w:color w:val="000000" w:themeColor="text1"/>
                <w:lang w:val="nl"/>
              </w:rPr>
              <w:fldChar w:fldCharType="begin"/>
            </w:r>
            <w:r>
              <w:rPr>
                <w:rFonts w:cs="Cambria"/>
                <w:color w:val="000000" w:themeColor="text1"/>
                <w:lang w:val="nl"/>
              </w:rPr>
              <w:instrText xml:space="preserve"> HYPERLINK "http://www.wbmt2.tudelft.nl/kt/docentenhandleiding/samenvatting-rrve-1718.PDF" </w:instrText>
            </w:r>
            <w:r>
              <w:rPr>
                <w:rFonts w:cs="Cambria"/>
                <w:color w:val="000000" w:themeColor="text1"/>
                <w:lang w:val="nl"/>
              </w:rPr>
              <w:fldChar w:fldCharType="separate"/>
            </w:r>
            <w:r w:rsidR="58C0ED32" w:rsidRPr="00326E6B">
              <w:rPr>
                <w:rStyle w:val="Hyperlink"/>
                <w:rFonts w:cs="Cambria"/>
                <w:lang w:val="nl"/>
              </w:rPr>
              <w:t xml:space="preserve">Samenvatting RRvE </w:t>
            </w:r>
          </w:p>
          <w:p w14:paraId="424D60B4" w14:textId="077CA93D" w:rsidR="58C0ED32" w:rsidRDefault="58C0ED32">
            <w:r w:rsidRPr="00326E6B">
              <w:rPr>
                <w:rStyle w:val="Hyperlink"/>
                <w:rFonts w:cs="Cambria"/>
                <w:lang w:val="nl"/>
              </w:rPr>
              <w:t>2017-2018</w:t>
            </w:r>
            <w:r w:rsidR="00343293">
              <w:rPr>
                <w:rFonts w:cs="Cambria"/>
                <w:color w:val="000000" w:themeColor="text1"/>
                <w:lang w:val="nl"/>
              </w:rPr>
              <w:fldChar w:fldCharType="end"/>
            </w:r>
          </w:p>
        </w:tc>
        <w:tc>
          <w:tcPr>
            <w:tcW w:w="3119" w:type="dxa"/>
          </w:tcPr>
          <w:p w14:paraId="09238DED" w14:textId="523A5A32" w:rsidR="58C0ED32" w:rsidRDefault="00252ABA">
            <w:hyperlink r:id="rId21" w:history="1">
              <w:r w:rsidR="58C0ED32" w:rsidRPr="00326E6B">
                <w:rPr>
                  <w:rStyle w:val="Hyperlink"/>
                  <w:rFonts w:cs="Cambria"/>
                  <w:lang w:val="nl"/>
                </w:rPr>
                <w:t>Plattegronden TU Delft, Erasmus MC en LUMC</w:t>
              </w:r>
            </w:hyperlink>
          </w:p>
        </w:tc>
        <w:tc>
          <w:tcPr>
            <w:tcW w:w="3119" w:type="dxa"/>
          </w:tcPr>
          <w:p w14:paraId="69C4F363" w14:textId="0E97B70A" w:rsidR="58C0ED32" w:rsidRDefault="00252ABA">
            <w:hyperlink r:id="rId22" w:history="1">
              <w:r w:rsidR="58C0ED32" w:rsidRPr="00326E6B">
                <w:rPr>
                  <w:rStyle w:val="Hyperlink"/>
                  <w:rFonts w:cs="Cambria"/>
                  <w:lang w:val="nl"/>
                </w:rPr>
                <w:t>Evenementen KT</w:t>
              </w:r>
            </w:hyperlink>
          </w:p>
        </w:tc>
      </w:tr>
      <w:tr w:rsidR="58C0ED32" w14:paraId="3A7C0F28" w14:textId="77777777" w:rsidTr="00861A6D">
        <w:tc>
          <w:tcPr>
            <w:tcW w:w="3119" w:type="dxa"/>
          </w:tcPr>
          <w:p w14:paraId="4EE5E325" w14:textId="4B56C7B8" w:rsidR="58C0ED32" w:rsidRPr="00343293" w:rsidRDefault="00343293">
            <w:pPr>
              <w:rPr>
                <w:rStyle w:val="Hyperlink"/>
              </w:rPr>
            </w:pPr>
            <w:r>
              <w:rPr>
                <w:rFonts w:cs="Cambria"/>
                <w:color w:val="000000" w:themeColor="text1"/>
                <w:lang w:val="nl"/>
              </w:rPr>
              <w:fldChar w:fldCharType="begin"/>
            </w:r>
            <w:r>
              <w:rPr>
                <w:rFonts w:cs="Cambria"/>
                <w:color w:val="000000" w:themeColor="text1"/>
                <w:lang w:val="nl"/>
              </w:rPr>
              <w:instrText xml:space="preserve"> HYPERLINK "http://www.wbmt2.tudelft.nl/kt/docentenhandleiding/handleiding-praktischezaken.docx" </w:instrText>
            </w:r>
            <w:r>
              <w:rPr>
                <w:rFonts w:cs="Cambria"/>
                <w:color w:val="000000" w:themeColor="text1"/>
                <w:lang w:val="nl"/>
              </w:rPr>
              <w:fldChar w:fldCharType="separate"/>
            </w:r>
            <w:r w:rsidR="58C0ED32" w:rsidRPr="00326E6B">
              <w:rPr>
                <w:rStyle w:val="Hyperlink"/>
                <w:rFonts w:cs="Cambria"/>
                <w:lang w:val="nl"/>
              </w:rPr>
              <w:t xml:space="preserve">Handleiding </w:t>
            </w:r>
            <w:ins w:id="53" w:author="Zuyderduyn, S. (DOO)" w:date="2018-02-06T10:12:00Z">
              <w:r w:rsidR="00F6799D">
                <w:rPr>
                  <w:rStyle w:val="Hyperlink"/>
                  <w:rFonts w:cs="Cambria"/>
                  <w:lang w:val="nl"/>
                </w:rPr>
                <w:t>Praktische Zaken (</w:t>
              </w:r>
            </w:ins>
            <w:del w:id="54" w:author="Zuyderduyn, S. (DOO)" w:date="2018-02-06T10:12:00Z">
              <w:r w:rsidR="58C0ED32" w:rsidRPr="00326E6B" w:rsidDel="00F6799D">
                <w:rPr>
                  <w:rStyle w:val="Hyperlink"/>
                  <w:rFonts w:cs="Cambria"/>
                  <w:lang w:val="nl"/>
                </w:rPr>
                <w:delText>R</w:delText>
              </w:r>
            </w:del>
            <w:ins w:id="55" w:author="Zuyderduyn, S. (DOO)" w:date="2018-02-06T10:12:00Z">
              <w:r w:rsidR="00F6799D">
                <w:rPr>
                  <w:rStyle w:val="Hyperlink"/>
                  <w:rFonts w:cs="Cambria"/>
                  <w:lang w:val="nl"/>
                </w:rPr>
                <w:t>o.a. r</w:t>
              </w:r>
            </w:ins>
            <w:r w:rsidR="58C0ED32" w:rsidRPr="00326E6B">
              <w:rPr>
                <w:rStyle w:val="Hyperlink"/>
                <w:rFonts w:cs="Cambria"/>
                <w:lang w:val="nl"/>
              </w:rPr>
              <w:t xml:space="preserve">egelen van toegang </w:t>
            </w:r>
          </w:p>
          <w:p w14:paraId="4E1F3B84" w14:textId="5B38C192" w:rsidR="58C0ED32" w:rsidRDefault="58C0ED32">
            <w:r w:rsidRPr="00326E6B">
              <w:rPr>
                <w:rStyle w:val="Hyperlink"/>
                <w:rFonts w:cs="Cambria"/>
                <w:lang w:val="nl"/>
              </w:rPr>
              <w:t>tot Delftse systemen</w:t>
            </w:r>
            <w:r w:rsidR="00343293">
              <w:rPr>
                <w:rFonts w:cs="Cambria"/>
                <w:color w:val="000000" w:themeColor="text1"/>
                <w:lang w:val="nl"/>
              </w:rPr>
              <w:fldChar w:fldCharType="end"/>
            </w:r>
            <w:ins w:id="56" w:author="Zuyderduyn, S. (DOO)" w:date="2018-02-06T10:12:00Z">
              <w:r w:rsidR="00F6799D">
                <w:rPr>
                  <w:rFonts w:cs="Cambria"/>
                  <w:color w:val="000000" w:themeColor="text1"/>
                  <w:lang w:val="nl"/>
                </w:rPr>
                <w:t>)</w:t>
              </w:r>
            </w:ins>
          </w:p>
        </w:tc>
        <w:tc>
          <w:tcPr>
            <w:tcW w:w="3119" w:type="dxa"/>
          </w:tcPr>
          <w:p w14:paraId="5B9C8BF3" w14:textId="7A37EB8E" w:rsidR="58C0ED32" w:rsidRDefault="00252ABA">
            <w:hyperlink r:id="rId23" w:history="1">
              <w:r w:rsidR="58C0ED32" w:rsidRPr="00326E6B">
                <w:rPr>
                  <w:rStyle w:val="Hyperlink"/>
                  <w:rFonts w:cs="Cambria"/>
                  <w:lang w:val="nl"/>
                </w:rPr>
                <w:t>Handleiding Osiris</w:t>
              </w:r>
            </w:hyperlink>
          </w:p>
        </w:tc>
        <w:tc>
          <w:tcPr>
            <w:tcW w:w="3119" w:type="dxa"/>
          </w:tcPr>
          <w:p w14:paraId="19528103" w14:textId="75831F66" w:rsidR="58C0ED32" w:rsidRDefault="00252ABA">
            <w:hyperlink r:id="rId24" w:history="1">
              <w:r w:rsidR="58C0ED32" w:rsidRPr="00326E6B">
                <w:rPr>
                  <w:rStyle w:val="Hyperlink"/>
                  <w:rFonts w:cs="Cambria"/>
                  <w:lang w:val="nl"/>
                </w:rPr>
                <w:t>Informatie over onderwijsteam</w:t>
              </w:r>
            </w:hyperlink>
          </w:p>
        </w:tc>
      </w:tr>
      <w:tr w:rsidR="5B0420FA" w14:paraId="4263B859" w14:textId="77777777" w:rsidTr="00861A6D">
        <w:trPr>
          <w:cnfStyle w:val="000000100000" w:firstRow="0" w:lastRow="0" w:firstColumn="0" w:lastColumn="0" w:oddVBand="0" w:evenVBand="0" w:oddHBand="1" w:evenHBand="0" w:firstRowFirstColumn="0" w:firstRowLastColumn="0" w:lastRowFirstColumn="0" w:lastRowLastColumn="0"/>
        </w:trPr>
        <w:tc>
          <w:tcPr>
            <w:tcW w:w="3119" w:type="dxa"/>
          </w:tcPr>
          <w:p w14:paraId="01AB31CC" w14:textId="0F81B92C" w:rsidR="5B0420FA" w:rsidRDefault="00252ABA">
            <w:hyperlink r:id="rId25" w:history="1">
              <w:r w:rsidR="5B0420FA" w:rsidRPr="00861A6D">
                <w:rPr>
                  <w:rStyle w:val="Hyperlink"/>
                  <w:rFonts w:cs="Cambria"/>
                  <w:lang w:val="nl"/>
                </w:rPr>
                <w:t>Template blokboek</w:t>
              </w:r>
            </w:hyperlink>
          </w:p>
        </w:tc>
        <w:tc>
          <w:tcPr>
            <w:tcW w:w="3119" w:type="dxa"/>
          </w:tcPr>
          <w:p w14:paraId="30363B0D" w14:textId="70405280" w:rsidR="5B0420FA" w:rsidRDefault="5B0420FA"/>
        </w:tc>
        <w:tc>
          <w:tcPr>
            <w:tcW w:w="3119" w:type="dxa"/>
          </w:tcPr>
          <w:p w14:paraId="74BF209F" w14:textId="6DFF1DF8" w:rsidR="5B0420FA" w:rsidRDefault="5B0420FA"/>
        </w:tc>
      </w:tr>
      <w:tr w:rsidR="58C0ED32" w14:paraId="23B7C2ED" w14:textId="77777777" w:rsidTr="00861A6D">
        <w:tc>
          <w:tcPr>
            <w:tcW w:w="3119" w:type="dxa"/>
          </w:tcPr>
          <w:p w14:paraId="3F7E98E2" w14:textId="7136E475" w:rsidR="58C0ED32" w:rsidRDefault="00252ABA">
            <w:hyperlink r:id="rId26" w:history="1">
              <w:r w:rsidR="58C0ED32" w:rsidRPr="5B0420FA">
                <w:rPr>
                  <w:rStyle w:val="Hyperlink"/>
                  <w:rFonts w:cs="Cambria"/>
                  <w:lang w:val="nl"/>
                </w:rPr>
                <w:t>Handleiding inrichten Brightspace</w:t>
              </w:r>
            </w:hyperlink>
          </w:p>
        </w:tc>
        <w:tc>
          <w:tcPr>
            <w:tcW w:w="3119" w:type="dxa"/>
          </w:tcPr>
          <w:p w14:paraId="33511F25" w14:textId="18714344" w:rsidR="58C0ED32" w:rsidRDefault="58C0ED32">
            <w:r w:rsidRPr="00326E6B">
              <w:rPr>
                <w:rFonts w:cs="Cambria"/>
                <w:color w:val="000000" w:themeColor="text1"/>
                <w:lang w:val="nl"/>
              </w:rPr>
              <w:t xml:space="preserve"> </w:t>
            </w:r>
          </w:p>
        </w:tc>
        <w:tc>
          <w:tcPr>
            <w:tcW w:w="3119" w:type="dxa"/>
          </w:tcPr>
          <w:p w14:paraId="3BC2719A" w14:textId="2ADB2DBB" w:rsidR="58C0ED32" w:rsidRDefault="58C0ED32">
            <w:r w:rsidRPr="00326E6B">
              <w:rPr>
                <w:rFonts w:cs="Cambria"/>
                <w:color w:val="000000" w:themeColor="text1"/>
                <w:lang w:val="nl"/>
              </w:rPr>
              <w:t xml:space="preserve"> </w:t>
            </w:r>
          </w:p>
        </w:tc>
      </w:tr>
      <w:tr w:rsidR="58C0ED32" w14:paraId="2AA1FD3C" w14:textId="77777777" w:rsidTr="00861A6D">
        <w:trPr>
          <w:cnfStyle w:val="000000100000" w:firstRow="0" w:lastRow="0" w:firstColumn="0" w:lastColumn="0" w:oddVBand="0" w:evenVBand="0" w:oddHBand="1" w:evenHBand="0" w:firstRowFirstColumn="0" w:firstRowLastColumn="0" w:lastRowFirstColumn="0" w:lastRowLastColumn="0"/>
        </w:trPr>
        <w:tc>
          <w:tcPr>
            <w:tcW w:w="3119" w:type="dxa"/>
          </w:tcPr>
          <w:p w14:paraId="63B48C22" w14:textId="6E5677FA" w:rsidR="58C0ED32" w:rsidRDefault="00252ABA">
            <w:hyperlink r:id="rId27" w:history="1">
              <w:r w:rsidR="58C0ED32" w:rsidRPr="00326E6B">
                <w:rPr>
                  <w:rStyle w:val="Hyperlink"/>
                  <w:rFonts w:cs="Cambria"/>
                  <w:lang w:val="nl"/>
                </w:rPr>
                <w:t>Handleiding skillslab KT</w:t>
              </w:r>
            </w:hyperlink>
          </w:p>
        </w:tc>
        <w:tc>
          <w:tcPr>
            <w:tcW w:w="3119" w:type="dxa"/>
          </w:tcPr>
          <w:p w14:paraId="7BA1DD08" w14:textId="672C1B7D" w:rsidR="58C0ED32" w:rsidRDefault="58C0ED32">
            <w:r w:rsidRPr="00326E6B">
              <w:rPr>
                <w:rFonts w:cs="Cambria"/>
                <w:color w:val="000000" w:themeColor="text1"/>
                <w:lang w:val="nl"/>
              </w:rPr>
              <w:t xml:space="preserve"> </w:t>
            </w:r>
          </w:p>
        </w:tc>
        <w:tc>
          <w:tcPr>
            <w:tcW w:w="3119" w:type="dxa"/>
          </w:tcPr>
          <w:p w14:paraId="543A6150" w14:textId="36171424" w:rsidR="58C0ED32" w:rsidRDefault="58C0ED32">
            <w:r w:rsidRPr="00326E6B">
              <w:rPr>
                <w:rFonts w:cs="Cambria"/>
                <w:color w:val="000000" w:themeColor="text1"/>
                <w:lang w:val="nl"/>
              </w:rPr>
              <w:t xml:space="preserve"> </w:t>
            </w:r>
          </w:p>
        </w:tc>
      </w:tr>
      <w:tr w:rsidR="58C0ED32" w14:paraId="19BA0CD0" w14:textId="77777777" w:rsidTr="00861A6D">
        <w:tc>
          <w:tcPr>
            <w:tcW w:w="3119" w:type="dxa"/>
          </w:tcPr>
          <w:p w14:paraId="36700912" w14:textId="4BBFF8E8" w:rsidR="58C0ED32" w:rsidRPr="00343293" w:rsidRDefault="00343293">
            <w:pPr>
              <w:rPr>
                <w:rStyle w:val="Hyperlink"/>
              </w:rPr>
            </w:pPr>
            <w:r>
              <w:rPr>
                <w:rFonts w:cs="Cambria"/>
                <w:color w:val="000000" w:themeColor="text1"/>
                <w:lang w:val="nl"/>
              </w:rPr>
              <w:fldChar w:fldCharType="begin"/>
            </w:r>
            <w:r>
              <w:rPr>
                <w:rFonts w:cs="Cambria"/>
                <w:color w:val="000000" w:themeColor="text1"/>
                <w:lang w:val="nl"/>
              </w:rPr>
              <w:instrText xml:space="preserve"> HYPERLINK "http://www.wbmt2.tudelft.nl/kt/docentenhandleiding/docenteninstructie_voor_deelnemerslijst.PDF" </w:instrText>
            </w:r>
            <w:r>
              <w:rPr>
                <w:rFonts w:cs="Cambria"/>
                <w:color w:val="000000" w:themeColor="text1"/>
                <w:lang w:val="nl"/>
              </w:rPr>
              <w:fldChar w:fldCharType="separate"/>
            </w:r>
            <w:r w:rsidR="58C0ED32" w:rsidRPr="00326E6B">
              <w:rPr>
                <w:rStyle w:val="Hyperlink"/>
                <w:rFonts w:cs="Cambria"/>
                <w:lang w:val="nl"/>
              </w:rPr>
              <w:t>Osiris docenteninstructie</w:t>
            </w:r>
          </w:p>
          <w:p w14:paraId="4C93636C" w14:textId="286FCDB2" w:rsidR="58C0ED32" w:rsidRDefault="58C0ED32">
            <w:r w:rsidRPr="00326E6B">
              <w:rPr>
                <w:rStyle w:val="Hyperlink"/>
                <w:rFonts w:cs="Cambria"/>
                <w:lang w:val="nl"/>
              </w:rPr>
              <w:t>_voor_deelnemerslijst vak Geb</w:t>
            </w:r>
            <w:r w:rsidR="00343293">
              <w:rPr>
                <w:rFonts w:cs="Cambria"/>
                <w:color w:val="000000" w:themeColor="text1"/>
                <w:lang w:val="nl"/>
              </w:rPr>
              <w:fldChar w:fldCharType="end"/>
            </w:r>
          </w:p>
        </w:tc>
        <w:tc>
          <w:tcPr>
            <w:tcW w:w="3119" w:type="dxa"/>
          </w:tcPr>
          <w:p w14:paraId="234192E8" w14:textId="32B78D07" w:rsidR="58C0ED32" w:rsidRDefault="58C0ED32">
            <w:r w:rsidRPr="00326E6B">
              <w:rPr>
                <w:rFonts w:cs="Cambria"/>
                <w:color w:val="000000" w:themeColor="text1"/>
                <w:lang w:val="nl"/>
              </w:rPr>
              <w:t xml:space="preserve"> </w:t>
            </w:r>
          </w:p>
        </w:tc>
        <w:tc>
          <w:tcPr>
            <w:tcW w:w="3119" w:type="dxa"/>
          </w:tcPr>
          <w:p w14:paraId="200489F0" w14:textId="5D650FD2" w:rsidR="58C0ED32" w:rsidRDefault="58C0ED32">
            <w:r w:rsidRPr="00326E6B">
              <w:rPr>
                <w:rFonts w:cs="Cambria"/>
                <w:color w:val="000000" w:themeColor="text1"/>
                <w:lang w:val="nl"/>
              </w:rPr>
              <w:t xml:space="preserve"> </w:t>
            </w:r>
          </w:p>
        </w:tc>
      </w:tr>
      <w:tr w:rsidR="58C0ED32" w14:paraId="38E9AB03" w14:textId="77777777" w:rsidTr="00861A6D">
        <w:trPr>
          <w:cnfStyle w:val="000000100000" w:firstRow="0" w:lastRow="0" w:firstColumn="0" w:lastColumn="0" w:oddVBand="0" w:evenVBand="0" w:oddHBand="1" w:evenHBand="0" w:firstRowFirstColumn="0" w:firstRowLastColumn="0" w:lastRowFirstColumn="0" w:lastRowLastColumn="0"/>
        </w:trPr>
        <w:tc>
          <w:tcPr>
            <w:tcW w:w="3119" w:type="dxa"/>
          </w:tcPr>
          <w:p w14:paraId="46A68EAA" w14:textId="19045D33" w:rsidR="58C0ED32" w:rsidRDefault="00252ABA">
            <w:hyperlink r:id="rId28" w:history="1">
              <w:r w:rsidR="58C0ED32" w:rsidRPr="00326E6B">
                <w:rPr>
                  <w:rStyle w:val="Hyperlink"/>
                  <w:rFonts w:cs="Cambria"/>
                  <w:lang w:val="nl"/>
                </w:rPr>
                <w:t>Beslisboom aanmelden onderwijs</w:t>
              </w:r>
            </w:hyperlink>
            <w:r w:rsidR="58C0ED32" w:rsidRPr="00326E6B">
              <w:rPr>
                <w:rFonts w:cs="Cambria"/>
                <w:color w:val="000000" w:themeColor="text1"/>
                <w:lang w:val="nl"/>
              </w:rPr>
              <w:t xml:space="preserve"> </w:t>
            </w:r>
          </w:p>
          <w:p w14:paraId="655A07A7" w14:textId="24A26A05" w:rsidR="58C0ED32" w:rsidRDefault="58C0ED32">
            <w:r w:rsidRPr="00326E6B">
              <w:rPr>
                <w:rFonts w:cs="Cambria"/>
                <w:color w:val="000000" w:themeColor="text1"/>
                <w:lang w:val="nl"/>
              </w:rPr>
              <w:t>(AO-doc-flowchart)</w:t>
            </w:r>
          </w:p>
        </w:tc>
        <w:tc>
          <w:tcPr>
            <w:tcW w:w="3119" w:type="dxa"/>
          </w:tcPr>
          <w:p w14:paraId="42F68FC7" w14:textId="5E627D01" w:rsidR="58C0ED32" w:rsidRDefault="58C0ED32">
            <w:r w:rsidRPr="00326E6B">
              <w:rPr>
                <w:rFonts w:cs="Cambria"/>
                <w:color w:val="000000" w:themeColor="text1"/>
                <w:lang w:val="nl"/>
              </w:rPr>
              <w:t xml:space="preserve"> </w:t>
            </w:r>
          </w:p>
        </w:tc>
        <w:tc>
          <w:tcPr>
            <w:tcW w:w="3119" w:type="dxa"/>
          </w:tcPr>
          <w:p w14:paraId="31AC529C" w14:textId="403EC203" w:rsidR="58C0ED32" w:rsidRDefault="58C0ED32">
            <w:r w:rsidRPr="00326E6B">
              <w:rPr>
                <w:rFonts w:cs="Cambria"/>
                <w:color w:val="000000" w:themeColor="text1"/>
                <w:lang w:val="nl"/>
              </w:rPr>
              <w:t xml:space="preserve"> </w:t>
            </w:r>
          </w:p>
        </w:tc>
      </w:tr>
    </w:tbl>
    <w:p w14:paraId="67ACAB15" w14:textId="77777777" w:rsidR="00BA50EC" w:rsidRPr="006F0FD7" w:rsidRDefault="00BA50EC" w:rsidP="00861A6D">
      <w:pPr>
        <w:jc w:val="both"/>
      </w:pPr>
    </w:p>
    <w:sectPr w:rsidR="00BA50EC" w:rsidRPr="006F0FD7" w:rsidSect="00861A6D">
      <w:headerReference w:type="default" r:id="rId29"/>
      <w:footerReference w:type="default" r:id="rId30"/>
      <w:headerReference w:type="first" r:id="rId31"/>
      <w:footerReference w:type="first" r:id="rId32"/>
      <w:pgSz w:w="11900" w:h="16840"/>
      <w:pgMar w:top="1560" w:right="1410" w:bottom="1418" w:left="1134" w:header="1701" w:footer="709"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9" w:author="Zuyderduyn, S. (DOO)" w:date="2018-02-06T10:04:00Z" w:initials="ZS(">
    <w:p w14:paraId="4672FCFD" w14:textId="4EF34CB9" w:rsidR="00F6799D" w:rsidRDefault="00F6799D">
      <w:pPr>
        <w:pStyle w:val="CommentText"/>
      </w:pPr>
      <w:r>
        <w:rPr>
          <w:rStyle w:val="CommentReference"/>
        </w:rPr>
        <w:annotationRef/>
      </w:r>
      <w:r>
        <w:t>Klopt dat nog?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72FCF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4DB4F" w14:textId="77777777" w:rsidR="000A5CCC" w:rsidRDefault="000A5CCC">
      <w:r>
        <w:separator/>
      </w:r>
    </w:p>
  </w:endnote>
  <w:endnote w:type="continuationSeparator" w:id="0">
    <w:p w14:paraId="07DFA3FD" w14:textId="77777777" w:rsidR="000A5CCC" w:rsidRDefault="000A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39490" w14:textId="77777777" w:rsidR="00DF1A33" w:rsidRDefault="000773A2">
    <w:pPr>
      <w:pStyle w:val="Footer"/>
    </w:pPr>
    <w:r>
      <w:rPr>
        <w:noProof/>
        <w:lang w:eastAsia="nl-NL"/>
      </w:rPr>
      <w:drawing>
        <wp:anchor distT="0" distB="0" distL="114300" distR="114300" simplePos="0" relativeHeight="251663872" behindDoc="1" locked="0" layoutInCell="1" allowOverlap="1" wp14:anchorId="2D42F247" wp14:editId="7C5569BA">
          <wp:simplePos x="0" y="0"/>
          <wp:positionH relativeFrom="page">
            <wp:posOffset>16510</wp:posOffset>
          </wp:positionH>
          <wp:positionV relativeFrom="page">
            <wp:posOffset>9544685</wp:posOffset>
          </wp:positionV>
          <wp:extent cx="7562088" cy="1191768"/>
          <wp:effectExtent l="0" t="0" r="7620" b="254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de-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1917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2B00" w14:textId="77777777" w:rsidR="00DF1A33" w:rsidRDefault="00DF1A33">
    <w:pPr>
      <w:pStyle w:val="Footer"/>
    </w:pPr>
    <w:r>
      <w:rPr>
        <w:noProof/>
        <w:lang w:eastAsia="nl-NL"/>
      </w:rPr>
      <w:drawing>
        <wp:anchor distT="0" distB="0" distL="114300" distR="114300" simplePos="0" relativeHeight="251665920" behindDoc="1" locked="0" layoutInCell="1" allowOverlap="1" wp14:anchorId="22B239A9" wp14:editId="2A5ACA55">
          <wp:simplePos x="0" y="0"/>
          <wp:positionH relativeFrom="page">
            <wp:posOffset>16510</wp:posOffset>
          </wp:positionH>
          <wp:positionV relativeFrom="page">
            <wp:posOffset>9544685</wp:posOffset>
          </wp:positionV>
          <wp:extent cx="7562088" cy="1191768"/>
          <wp:effectExtent l="0" t="0" r="7620" b="254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de-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1917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AB4C6" w14:textId="77777777" w:rsidR="000A5CCC" w:rsidRDefault="000A5CCC">
      <w:r>
        <w:separator/>
      </w:r>
    </w:p>
  </w:footnote>
  <w:footnote w:type="continuationSeparator" w:id="0">
    <w:p w14:paraId="12818C47" w14:textId="77777777" w:rsidR="000A5CCC" w:rsidRDefault="000A5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05C1" w14:textId="77777777" w:rsidR="008001E8" w:rsidRDefault="005002EB">
    <w:pPr>
      <w:pStyle w:val="Header"/>
    </w:pPr>
    <w:r>
      <w:rPr>
        <w:noProof/>
        <w:lang w:eastAsia="nl-NL"/>
      </w:rPr>
      <mc:AlternateContent>
        <mc:Choice Requires="wps">
          <w:drawing>
            <wp:anchor distT="0" distB="0" distL="114300" distR="114300" simplePos="0" relativeHeight="251662848" behindDoc="0" locked="0" layoutInCell="1" allowOverlap="1" wp14:anchorId="65490134" wp14:editId="3CC00314">
              <wp:simplePos x="0" y="0"/>
              <wp:positionH relativeFrom="page">
                <wp:posOffset>5727700</wp:posOffset>
              </wp:positionH>
              <wp:positionV relativeFrom="page">
                <wp:posOffset>512445</wp:posOffset>
              </wp:positionV>
              <wp:extent cx="1828800" cy="401955"/>
              <wp:effectExtent l="0" t="4445" r="0" b="0"/>
              <wp:wrapThrough wrapText="bothSides">
                <wp:wrapPolygon edited="0">
                  <wp:start x="0" y="0"/>
                  <wp:lineTo x="21600" y="0"/>
                  <wp:lineTo x="21600" y="21600"/>
                  <wp:lineTo x="0" y="21600"/>
                  <wp:lineTo x="0" y="0"/>
                </wp:wrapPolygon>
              </wp:wrapThrough>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0F2B8" w14:textId="77777777" w:rsidR="00DE26C5" w:rsidRPr="006D61AF" w:rsidRDefault="00DE26C5" w:rsidP="00DE26C5">
                          <w:pPr>
                            <w:pStyle w:val="BasicParagraph"/>
                            <w:rPr>
                              <w:rFonts w:ascii="ArialMT" w:hAnsi="ArialMT" w:cs="ArialMT"/>
                              <w:color w:val="003878"/>
                              <w:sz w:val="16"/>
                              <w:szCs w:val="16"/>
                              <w:lang w:val="nl-NL"/>
                            </w:rPr>
                          </w:pPr>
                          <w:r>
                            <w:rPr>
                              <w:rFonts w:ascii="Arial-BoldMT" w:hAnsi="Arial-BoldMT" w:cs="Arial-BoldMT"/>
                              <w:b/>
                              <w:bCs/>
                              <w:color w:val="003878"/>
                              <w:sz w:val="16"/>
                              <w:szCs w:val="16"/>
                              <w:lang w:val="nl-NL"/>
                            </w:rPr>
                            <w:t>Leiden-Delft-Erasmus A</w:t>
                          </w:r>
                          <w:r w:rsidRPr="006D61AF">
                            <w:rPr>
                              <w:rFonts w:ascii="Arial-BoldMT" w:hAnsi="Arial-BoldMT" w:cs="Arial-BoldMT"/>
                              <w:b/>
                              <w:bCs/>
                              <w:color w:val="003878"/>
                              <w:sz w:val="16"/>
                              <w:szCs w:val="16"/>
                              <w:lang w:val="nl-NL"/>
                            </w:rPr>
                            <w:t>lliantie</w:t>
                          </w:r>
                        </w:p>
                        <w:p w14:paraId="3D3C86DD" w14:textId="01D1DB22" w:rsidR="00DE26C5" w:rsidRPr="00433708" w:rsidRDefault="00FF1BA6" w:rsidP="00DE26C5">
                          <w:pPr>
                            <w:tabs>
                              <w:tab w:val="right" w:pos="520"/>
                              <w:tab w:val="left" w:pos="760"/>
                            </w:tabs>
                            <w:spacing w:line="360" w:lineRule="auto"/>
                            <w:rPr>
                              <w:rFonts w:ascii="Arial" w:hAnsi="Arial"/>
                              <w:sz w:val="16"/>
                            </w:rPr>
                          </w:pPr>
                          <w:r>
                            <w:rPr>
                              <w:rFonts w:ascii="ArialMT" w:hAnsi="ArialMT" w:cs="ArialMT"/>
                              <w:color w:val="35A6E8"/>
                              <w:sz w:val="16"/>
                              <w:szCs w:val="16"/>
                            </w:rPr>
                            <w:t>Klinische Technologie</w:t>
                          </w:r>
                        </w:p>
                        <w:p w14:paraId="560E963D" w14:textId="77777777" w:rsidR="005002EB" w:rsidRPr="00433708" w:rsidRDefault="005002EB" w:rsidP="005002EB">
                          <w:pPr>
                            <w:tabs>
                              <w:tab w:val="right" w:pos="520"/>
                              <w:tab w:val="left" w:pos="760"/>
                            </w:tabs>
                            <w:spacing w:line="360" w:lineRule="auto"/>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90134" id="_x0000_t202" coordsize="21600,21600" o:spt="202" path="m,l,21600r21600,l21600,xe">
              <v:stroke joinstyle="miter"/>
              <v:path gradientshapeok="t" o:connecttype="rect"/>
            </v:shapetype>
            <v:shape id="Text Box 8" o:spid="_x0000_s1026" type="#_x0000_t202" style="position:absolute;margin-left:451pt;margin-top:40.35pt;width:2in;height:31.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7rQIAAKk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" filled="f" stroked="f">
              <v:textbox inset="0,0,0,0">
                <w:txbxContent>
                  <w:p w14:paraId="7810F2B8" w14:textId="77777777" w:rsidR="00DE26C5" w:rsidRPr="006D61AF" w:rsidRDefault="00DE26C5" w:rsidP="00DE26C5">
                    <w:pPr>
                      <w:pStyle w:val="BasicParagraph"/>
                      <w:rPr>
                        <w:rFonts w:ascii="ArialMT" w:hAnsi="ArialMT" w:cs="ArialMT"/>
                        <w:color w:val="003878"/>
                        <w:sz w:val="16"/>
                        <w:szCs w:val="16"/>
                        <w:lang w:val="nl-NL"/>
                      </w:rPr>
                    </w:pPr>
                    <w:r>
                      <w:rPr>
                        <w:rFonts w:ascii="Arial-BoldMT" w:hAnsi="Arial-BoldMT" w:cs="Arial-BoldMT"/>
                        <w:b/>
                        <w:bCs/>
                        <w:color w:val="003878"/>
                        <w:sz w:val="16"/>
                        <w:szCs w:val="16"/>
                        <w:lang w:val="nl-NL"/>
                      </w:rPr>
                      <w:t>Leiden-Delft-Erasmus A</w:t>
                    </w:r>
                    <w:r w:rsidRPr="006D61AF">
                      <w:rPr>
                        <w:rFonts w:ascii="Arial-BoldMT" w:hAnsi="Arial-BoldMT" w:cs="Arial-BoldMT"/>
                        <w:b/>
                        <w:bCs/>
                        <w:color w:val="003878"/>
                        <w:sz w:val="16"/>
                        <w:szCs w:val="16"/>
                        <w:lang w:val="nl-NL"/>
                      </w:rPr>
                      <w:t>lliantie</w:t>
                    </w:r>
                  </w:p>
                  <w:p w14:paraId="3D3C86DD" w14:textId="01D1DB22" w:rsidR="00DE26C5" w:rsidRPr="00433708" w:rsidRDefault="00FF1BA6" w:rsidP="00DE26C5">
                    <w:pPr>
                      <w:tabs>
                        <w:tab w:val="right" w:pos="520"/>
                        <w:tab w:val="left" w:pos="760"/>
                      </w:tabs>
                      <w:spacing w:line="360" w:lineRule="auto"/>
                      <w:rPr>
                        <w:rFonts w:ascii="Arial" w:hAnsi="Arial"/>
                        <w:sz w:val="16"/>
                      </w:rPr>
                    </w:pPr>
                    <w:r>
                      <w:rPr>
                        <w:rFonts w:ascii="ArialMT" w:hAnsi="ArialMT" w:cs="ArialMT"/>
                        <w:color w:val="35A6E8"/>
                        <w:sz w:val="16"/>
                        <w:szCs w:val="16"/>
                      </w:rPr>
                      <w:t>Klinische Technologie</w:t>
                    </w:r>
                  </w:p>
                  <w:p w14:paraId="560E963D" w14:textId="77777777" w:rsidR="005002EB" w:rsidRPr="00433708" w:rsidRDefault="005002EB" w:rsidP="005002EB">
                    <w:pPr>
                      <w:tabs>
                        <w:tab w:val="right" w:pos="520"/>
                        <w:tab w:val="left" w:pos="760"/>
                      </w:tabs>
                      <w:spacing w:line="360" w:lineRule="auto"/>
                      <w:rPr>
                        <w:rFonts w:ascii="Arial" w:hAnsi="Arial"/>
                        <w:sz w:val="16"/>
                      </w:rPr>
                    </w:pPr>
                  </w:p>
                </w:txbxContent>
              </v:textbox>
              <w10:wrap type="through"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55373" w14:textId="7695295D" w:rsidR="008001E8" w:rsidRDefault="005002EB">
    <w:pPr>
      <w:pStyle w:val="Header"/>
    </w:pPr>
    <w:r>
      <w:rPr>
        <w:noProof/>
        <w:lang w:eastAsia="nl-NL"/>
      </w:rPr>
      <mc:AlternateContent>
        <mc:Choice Requires="wps">
          <w:drawing>
            <wp:anchor distT="0" distB="0" distL="114300" distR="114300" simplePos="0" relativeHeight="251661824" behindDoc="0" locked="0" layoutInCell="1" allowOverlap="1" wp14:anchorId="73C5FFE6" wp14:editId="0DF71A29">
              <wp:simplePos x="0" y="0"/>
              <wp:positionH relativeFrom="page">
                <wp:posOffset>5616575</wp:posOffset>
              </wp:positionH>
              <wp:positionV relativeFrom="page">
                <wp:posOffset>360045</wp:posOffset>
              </wp:positionV>
              <wp:extent cx="1828800" cy="401955"/>
              <wp:effectExtent l="3175" t="4445" r="0" b="0"/>
              <wp:wrapThrough wrapText="bothSides">
                <wp:wrapPolygon edited="0">
                  <wp:start x="0" y="0"/>
                  <wp:lineTo x="21600" y="0"/>
                  <wp:lineTo x="21600" y="21600"/>
                  <wp:lineTo x="0" y="21600"/>
                  <wp:lineTo x="0" y="0"/>
                </wp:wrapPolygon>
              </wp:wrapThrough>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AEB2D" w14:textId="77777777" w:rsidR="00DE26C5" w:rsidRPr="006D61AF" w:rsidRDefault="00DE26C5" w:rsidP="00DE26C5">
                          <w:pPr>
                            <w:pStyle w:val="BasicParagraph"/>
                            <w:rPr>
                              <w:rFonts w:ascii="ArialMT" w:hAnsi="ArialMT" w:cs="ArialMT"/>
                              <w:color w:val="003878"/>
                              <w:sz w:val="16"/>
                              <w:szCs w:val="16"/>
                              <w:lang w:val="nl-NL"/>
                            </w:rPr>
                          </w:pPr>
                          <w:r>
                            <w:rPr>
                              <w:rFonts w:ascii="Arial-BoldMT" w:hAnsi="Arial-BoldMT" w:cs="Arial-BoldMT"/>
                              <w:b/>
                              <w:bCs/>
                              <w:color w:val="003878"/>
                              <w:sz w:val="16"/>
                              <w:szCs w:val="16"/>
                              <w:lang w:val="nl-NL"/>
                            </w:rPr>
                            <w:t>Leiden-Delft-Erasmus A</w:t>
                          </w:r>
                          <w:r w:rsidRPr="006D61AF">
                            <w:rPr>
                              <w:rFonts w:ascii="Arial-BoldMT" w:hAnsi="Arial-BoldMT" w:cs="Arial-BoldMT"/>
                              <w:b/>
                              <w:bCs/>
                              <w:color w:val="003878"/>
                              <w:sz w:val="16"/>
                              <w:szCs w:val="16"/>
                              <w:lang w:val="nl-NL"/>
                            </w:rPr>
                            <w:t>lliantie</w:t>
                          </w:r>
                        </w:p>
                        <w:p w14:paraId="276D0F3E" w14:textId="492AFA8B" w:rsidR="00DE26C5" w:rsidRPr="00433708" w:rsidRDefault="00DC7E06" w:rsidP="00DE26C5">
                          <w:pPr>
                            <w:tabs>
                              <w:tab w:val="right" w:pos="520"/>
                              <w:tab w:val="left" w:pos="760"/>
                            </w:tabs>
                            <w:spacing w:line="360" w:lineRule="auto"/>
                            <w:rPr>
                              <w:rFonts w:ascii="Arial" w:hAnsi="Arial"/>
                              <w:sz w:val="16"/>
                            </w:rPr>
                          </w:pPr>
                          <w:r>
                            <w:rPr>
                              <w:rFonts w:ascii="ArialMT" w:hAnsi="ArialMT" w:cs="ArialMT"/>
                              <w:color w:val="35A6E8"/>
                              <w:sz w:val="16"/>
                              <w:szCs w:val="16"/>
                            </w:rPr>
                            <w:t>Klinische Technologie</w:t>
                          </w:r>
                        </w:p>
                        <w:p w14:paraId="1DEE7499" w14:textId="77777777" w:rsidR="005002EB" w:rsidRPr="00433708" w:rsidRDefault="005002EB" w:rsidP="005002EB">
                          <w:pPr>
                            <w:tabs>
                              <w:tab w:val="right" w:pos="520"/>
                              <w:tab w:val="left" w:pos="760"/>
                            </w:tabs>
                            <w:spacing w:line="360" w:lineRule="auto"/>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5FFE6" id="_x0000_t202" coordsize="21600,21600" o:spt="202" path="m,l,21600r21600,l21600,xe">
              <v:stroke joinstyle="miter"/>
              <v:path gradientshapeok="t" o:connecttype="rect"/>
            </v:shapetype>
            <v:shape id="Text Box 7" o:spid="_x0000_s1027" type="#_x0000_t202" style="position:absolute;margin-left:442.25pt;margin-top:28.35pt;width:2in;height:31.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0rw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" filled="f" stroked="f">
              <v:textbox inset="0,0,0,0">
                <w:txbxContent>
                  <w:p w14:paraId="778AEB2D" w14:textId="77777777" w:rsidR="00DE26C5" w:rsidRPr="006D61AF" w:rsidRDefault="00DE26C5" w:rsidP="00DE26C5">
                    <w:pPr>
                      <w:pStyle w:val="BasicParagraph"/>
                      <w:rPr>
                        <w:rFonts w:ascii="ArialMT" w:hAnsi="ArialMT" w:cs="ArialMT"/>
                        <w:color w:val="003878"/>
                        <w:sz w:val="16"/>
                        <w:szCs w:val="16"/>
                        <w:lang w:val="nl-NL"/>
                      </w:rPr>
                    </w:pPr>
                    <w:r>
                      <w:rPr>
                        <w:rFonts w:ascii="Arial-BoldMT" w:hAnsi="Arial-BoldMT" w:cs="Arial-BoldMT"/>
                        <w:b/>
                        <w:bCs/>
                        <w:color w:val="003878"/>
                        <w:sz w:val="16"/>
                        <w:szCs w:val="16"/>
                        <w:lang w:val="nl-NL"/>
                      </w:rPr>
                      <w:t>Leiden-Delft-Erasmus A</w:t>
                    </w:r>
                    <w:r w:rsidRPr="006D61AF">
                      <w:rPr>
                        <w:rFonts w:ascii="Arial-BoldMT" w:hAnsi="Arial-BoldMT" w:cs="Arial-BoldMT"/>
                        <w:b/>
                        <w:bCs/>
                        <w:color w:val="003878"/>
                        <w:sz w:val="16"/>
                        <w:szCs w:val="16"/>
                        <w:lang w:val="nl-NL"/>
                      </w:rPr>
                      <w:t>lliantie</w:t>
                    </w:r>
                  </w:p>
                  <w:p w14:paraId="276D0F3E" w14:textId="492AFA8B" w:rsidR="00DE26C5" w:rsidRPr="00433708" w:rsidRDefault="00DC7E06" w:rsidP="00DE26C5">
                    <w:pPr>
                      <w:tabs>
                        <w:tab w:val="right" w:pos="520"/>
                        <w:tab w:val="left" w:pos="760"/>
                      </w:tabs>
                      <w:spacing w:line="360" w:lineRule="auto"/>
                      <w:rPr>
                        <w:rFonts w:ascii="Arial" w:hAnsi="Arial"/>
                        <w:sz w:val="16"/>
                      </w:rPr>
                    </w:pPr>
                    <w:r>
                      <w:rPr>
                        <w:rFonts w:ascii="ArialMT" w:hAnsi="ArialMT" w:cs="ArialMT"/>
                        <w:color w:val="35A6E8"/>
                        <w:sz w:val="16"/>
                        <w:szCs w:val="16"/>
                      </w:rPr>
                      <w:t>Klinische Technologie</w:t>
                    </w:r>
                  </w:p>
                  <w:p w14:paraId="1DEE7499" w14:textId="77777777" w:rsidR="005002EB" w:rsidRPr="00433708" w:rsidRDefault="005002EB" w:rsidP="005002EB">
                    <w:pPr>
                      <w:tabs>
                        <w:tab w:val="right" w:pos="520"/>
                        <w:tab w:val="left" w:pos="760"/>
                      </w:tabs>
                      <w:spacing w:line="360" w:lineRule="auto"/>
                      <w:rPr>
                        <w:rFonts w:ascii="Arial" w:hAnsi="Arial"/>
                        <w:sz w:val="16"/>
                      </w:rPr>
                    </w:pPr>
                  </w:p>
                </w:txbxContent>
              </v:textbox>
              <w10:wrap type="through" anchorx="page" anchory="page"/>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lle Alons">
    <w15:presenceInfo w15:providerId="AD" w15:userId="S-1-5-21-2082945442-480271342-340043625-169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E8"/>
    <w:rsid w:val="00000D6A"/>
    <w:rsid w:val="000773A2"/>
    <w:rsid w:val="000A5CCC"/>
    <w:rsid w:val="00180A58"/>
    <w:rsid w:val="00213328"/>
    <w:rsid w:val="002458CA"/>
    <w:rsid w:val="00252ABA"/>
    <w:rsid w:val="00302DE6"/>
    <w:rsid w:val="00326E6B"/>
    <w:rsid w:val="00343293"/>
    <w:rsid w:val="003866F2"/>
    <w:rsid w:val="004F7684"/>
    <w:rsid w:val="005002EB"/>
    <w:rsid w:val="005A6BA1"/>
    <w:rsid w:val="006C4BDA"/>
    <w:rsid w:val="006F0FD7"/>
    <w:rsid w:val="0077358D"/>
    <w:rsid w:val="008001E8"/>
    <w:rsid w:val="0080483D"/>
    <w:rsid w:val="00861A6D"/>
    <w:rsid w:val="008757F5"/>
    <w:rsid w:val="008A5EBE"/>
    <w:rsid w:val="008D680A"/>
    <w:rsid w:val="009340C3"/>
    <w:rsid w:val="00946EFD"/>
    <w:rsid w:val="00A01BFC"/>
    <w:rsid w:val="00A8406E"/>
    <w:rsid w:val="00AE30C6"/>
    <w:rsid w:val="00AF6323"/>
    <w:rsid w:val="00B875DF"/>
    <w:rsid w:val="00BA50EC"/>
    <w:rsid w:val="00D44468"/>
    <w:rsid w:val="00D86274"/>
    <w:rsid w:val="00DC4AF3"/>
    <w:rsid w:val="00DC7E06"/>
    <w:rsid w:val="00DE26C5"/>
    <w:rsid w:val="00DF1A33"/>
    <w:rsid w:val="00E07DA4"/>
    <w:rsid w:val="00E22964"/>
    <w:rsid w:val="00E4788B"/>
    <w:rsid w:val="00E61D8C"/>
    <w:rsid w:val="00F11CD4"/>
    <w:rsid w:val="00F6799D"/>
    <w:rsid w:val="00FF1BA6"/>
    <w:rsid w:val="01C192E1"/>
    <w:rsid w:val="039C14C7"/>
    <w:rsid w:val="098F176F"/>
    <w:rsid w:val="22EEC87C"/>
    <w:rsid w:val="3695F094"/>
    <w:rsid w:val="454BECA0"/>
    <w:rsid w:val="47302D36"/>
    <w:rsid w:val="4E7A0950"/>
    <w:rsid w:val="5777AF38"/>
    <w:rsid w:val="58C0ED32"/>
    <w:rsid w:val="5B0420FA"/>
    <w:rsid w:val="6FFA7B59"/>
    <w:rsid w:val="75F79696"/>
    <w:rsid w:val="789D8EC5"/>
    <w:rsid w:val="7DAE2898"/>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2AE877E"/>
  <w14:defaultImageDpi w14:val="300"/>
  <w15:docId w15:val="{EBF08E48-A0C8-4E6E-B732-F9C3254C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1E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EBodytekst">
    <w:name w:val="LDE Body tekst"/>
    <w:basedOn w:val="Normal"/>
    <w:autoRedefine/>
    <w:uiPriority w:val="99"/>
    <w:rsid w:val="00F2600F"/>
    <w:pPr>
      <w:widowControl w:val="0"/>
      <w:autoSpaceDE w:val="0"/>
      <w:autoSpaceDN w:val="0"/>
      <w:adjustRightInd w:val="0"/>
      <w:spacing w:line="360" w:lineRule="auto"/>
      <w:textAlignment w:val="center"/>
    </w:pPr>
    <w:rPr>
      <w:rFonts w:ascii="Arial" w:hAnsi="Arial" w:cs="Times-Roman"/>
      <w:sz w:val="20"/>
    </w:rPr>
  </w:style>
  <w:style w:type="paragraph" w:styleId="Header">
    <w:name w:val="header"/>
    <w:basedOn w:val="Normal"/>
    <w:link w:val="HeaderChar"/>
    <w:uiPriority w:val="99"/>
    <w:unhideWhenUsed/>
    <w:rsid w:val="00433708"/>
    <w:pPr>
      <w:tabs>
        <w:tab w:val="center" w:pos="4703"/>
        <w:tab w:val="right" w:pos="9406"/>
      </w:tabs>
    </w:pPr>
  </w:style>
  <w:style w:type="character" w:customStyle="1" w:styleId="HeaderChar">
    <w:name w:val="Header Char"/>
    <w:basedOn w:val="DefaultParagraphFont"/>
    <w:link w:val="Header"/>
    <w:uiPriority w:val="99"/>
    <w:rsid w:val="00433708"/>
  </w:style>
  <w:style w:type="paragraph" w:styleId="Footer">
    <w:name w:val="footer"/>
    <w:basedOn w:val="Normal"/>
    <w:link w:val="FooterChar"/>
    <w:uiPriority w:val="99"/>
    <w:unhideWhenUsed/>
    <w:rsid w:val="00433708"/>
    <w:pPr>
      <w:tabs>
        <w:tab w:val="center" w:pos="4703"/>
        <w:tab w:val="right" w:pos="9406"/>
      </w:tabs>
    </w:pPr>
  </w:style>
  <w:style w:type="character" w:customStyle="1" w:styleId="FooterChar">
    <w:name w:val="Footer Char"/>
    <w:basedOn w:val="DefaultParagraphFont"/>
    <w:link w:val="Footer"/>
    <w:uiPriority w:val="99"/>
    <w:rsid w:val="00433708"/>
  </w:style>
  <w:style w:type="paragraph" w:customStyle="1" w:styleId="NoParagraphStyle">
    <w:name w:val="[No Paragraph Style]"/>
    <w:rsid w:val="008001E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BasicParagraph">
    <w:name w:val="[Basic Paragraph]"/>
    <w:basedOn w:val="NoParagraphStyle"/>
    <w:uiPriority w:val="99"/>
    <w:rsid w:val="008001E8"/>
  </w:style>
  <w:style w:type="paragraph" w:styleId="BalloonText">
    <w:name w:val="Balloon Text"/>
    <w:basedOn w:val="Normal"/>
    <w:link w:val="BalloonTextChar"/>
    <w:rsid w:val="00DF1A33"/>
    <w:rPr>
      <w:rFonts w:ascii="Lucida Grande" w:hAnsi="Lucida Grande" w:cs="Lucida Grande"/>
      <w:sz w:val="18"/>
      <w:szCs w:val="18"/>
    </w:rPr>
  </w:style>
  <w:style w:type="character" w:customStyle="1" w:styleId="BalloonTextChar">
    <w:name w:val="Balloon Text Char"/>
    <w:basedOn w:val="DefaultParagraphFont"/>
    <w:link w:val="BalloonText"/>
    <w:rsid w:val="00DF1A33"/>
    <w:rPr>
      <w:rFonts w:ascii="Lucida Grande" w:hAnsi="Lucida Grande" w:cs="Lucida Grande"/>
      <w:sz w:val="18"/>
      <w:szCs w:val="18"/>
      <w:lang w:eastAsia="en-US"/>
    </w:rPr>
  </w:style>
  <w:style w:type="table" w:styleId="TableGrid">
    <w:name w:val="Table Grid"/>
    <w:basedOn w:val="TableNormal"/>
    <w:rsid w:val="00AF6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3">
    <w:name w:val="Colorful List Accent 3"/>
    <w:basedOn w:val="TableNormal"/>
    <w:rsid w:val="0080483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styleId="Hyperlink">
    <w:name w:val="Hyperlink"/>
    <w:basedOn w:val="DefaultParagraphFont"/>
    <w:unhideWhenUsed/>
    <w:rsid w:val="0077358D"/>
    <w:rPr>
      <w:color w:val="0000FF" w:themeColor="hyperlink"/>
      <w:u w:val="single"/>
    </w:rPr>
  </w:style>
  <w:style w:type="character" w:styleId="FollowedHyperlink">
    <w:name w:val="FollowedHyperlink"/>
    <w:basedOn w:val="DefaultParagraphFont"/>
    <w:semiHidden/>
    <w:unhideWhenUsed/>
    <w:rsid w:val="0077358D"/>
    <w:rPr>
      <w:color w:val="800080" w:themeColor="followedHyperlink"/>
      <w:u w:val="single"/>
    </w:rPr>
  </w:style>
  <w:style w:type="character" w:styleId="CommentReference">
    <w:name w:val="annotation reference"/>
    <w:basedOn w:val="DefaultParagraphFont"/>
    <w:semiHidden/>
    <w:unhideWhenUsed/>
    <w:rsid w:val="00E07DA4"/>
    <w:rPr>
      <w:sz w:val="16"/>
      <w:szCs w:val="16"/>
    </w:rPr>
  </w:style>
  <w:style w:type="paragraph" w:styleId="CommentText">
    <w:name w:val="annotation text"/>
    <w:basedOn w:val="Normal"/>
    <w:link w:val="CommentTextChar"/>
    <w:semiHidden/>
    <w:unhideWhenUsed/>
    <w:rsid w:val="00E07DA4"/>
    <w:rPr>
      <w:sz w:val="20"/>
      <w:szCs w:val="20"/>
    </w:rPr>
  </w:style>
  <w:style w:type="character" w:customStyle="1" w:styleId="CommentTextChar">
    <w:name w:val="Comment Text Char"/>
    <w:basedOn w:val="DefaultParagraphFont"/>
    <w:link w:val="CommentText"/>
    <w:semiHidden/>
    <w:rsid w:val="00E07DA4"/>
    <w:rPr>
      <w:lang w:eastAsia="en-US"/>
    </w:rPr>
  </w:style>
  <w:style w:type="paragraph" w:styleId="CommentSubject">
    <w:name w:val="annotation subject"/>
    <w:basedOn w:val="CommentText"/>
    <w:next w:val="CommentText"/>
    <w:link w:val="CommentSubjectChar"/>
    <w:semiHidden/>
    <w:unhideWhenUsed/>
    <w:rsid w:val="00E07DA4"/>
    <w:rPr>
      <w:b/>
      <w:bCs/>
    </w:rPr>
  </w:style>
  <w:style w:type="character" w:customStyle="1" w:styleId="CommentSubjectChar">
    <w:name w:val="Comment Subject Char"/>
    <w:basedOn w:val="CommentTextChar"/>
    <w:link w:val="CommentSubject"/>
    <w:semiHidden/>
    <w:rsid w:val="00E07DA4"/>
    <w:rPr>
      <w:b/>
      <w:bCs/>
      <w:lang w:eastAsia="en-US"/>
    </w:r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istTable4-Accent41">
    <w:name w:val="List Table 4 - Accent 41"/>
    <w:basedOn w:val="TableNormal"/>
    <w:uiPriority w:val="4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355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rightspace@tudelft.nl" TargetMode="External"/><Relationship Id="rId18" Type="http://schemas.openxmlformats.org/officeDocument/2006/relationships/hyperlink" Target="http://www.wbmt2.tudelft.nl/kt/docentenhandleiding/handleiding-adressen.docx" TargetMode="External"/><Relationship Id="rId26" Type="http://schemas.openxmlformats.org/officeDocument/2006/relationships/hyperlink" Target="http://www.wbmt2.tudelft.nl/kt/docentenhandleiding/handleiding-brightspace.docx" TargetMode="External"/><Relationship Id="rId3" Type="http://schemas.openxmlformats.org/officeDocument/2006/relationships/customXml" Target="../customXml/item3.xml"/><Relationship Id="rId21" Type="http://schemas.openxmlformats.org/officeDocument/2006/relationships/hyperlink" Target="http://www.wbmt2.tudelft.nl/kt/docentenhandleiding/handleiding-plattegronden.docx"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mytimetable.tudelft.nl." TargetMode="External"/><Relationship Id="rId17" Type="http://schemas.openxmlformats.org/officeDocument/2006/relationships/hyperlink" Target="http://www.wbmt2.tudelft.nl/kt/docentenhandleiding/handleiding-mytimetable.docx" TargetMode="External"/><Relationship Id="rId25" Type="http://schemas.openxmlformats.org/officeDocument/2006/relationships/hyperlink" Target="http://www.wbmt2.tudelft.nl/kt/docentenhandleiding/template-blokboek.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achelor-KT@tudelft.nl" TargetMode="External"/><Relationship Id="rId20" Type="http://schemas.openxmlformats.org/officeDocument/2006/relationships/hyperlink" Target="http://www.wbmt2.tudelft.nl/kt/docentenhandleiding/communicatiewijzer_KT-TM.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chelor-KT@tudelft.nl" TargetMode="External"/><Relationship Id="rId24" Type="http://schemas.openxmlformats.org/officeDocument/2006/relationships/hyperlink" Target="http://www.wbmt2.tudelft.nl/kt/docentenhandleiding/onderwijsteam.pptx" TargetMode="External"/><Relationship Id="rId32"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hyperlink" Target="http://www.wbmt2.tudelft.nl/kt/docentenhandleiding/handleiding-osiris.docx" TargetMode="External"/><Relationship Id="rId28" Type="http://schemas.openxmlformats.org/officeDocument/2006/relationships/hyperlink" Target="http://www.wbmt2.tudelft.nl/kt/docentenhandleiding/AO-doc-flowchart.PDF" TargetMode="External"/><Relationship Id="rId10" Type="http://schemas.openxmlformats.org/officeDocument/2006/relationships/hyperlink" Target="https://teams.connect.tudelft.nl/sites/3me/Opleidingen/KT/BSc%20Curriculum/Docentenhandleiding" TargetMode="External"/><Relationship Id="rId19" Type="http://schemas.openxmlformats.org/officeDocument/2006/relationships/hyperlink" Target="http://www.wbmt2.tudelft.nl/kt/docentenhandleiding/handleiding-opnemencolleges.docx"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wbmt2.tudelft.nl/kt/docentenhandleiding/handleiding1718.zip" TargetMode="External"/><Relationship Id="rId14" Type="http://schemas.openxmlformats.org/officeDocument/2006/relationships/comments" Target="comments.xml"/><Relationship Id="rId22" Type="http://schemas.openxmlformats.org/officeDocument/2006/relationships/hyperlink" Target="http://www.wbmt2.tudelft.nl/kt/docentenhandleiding/evenementen-kt.docx" TargetMode="External"/><Relationship Id="rId27" Type="http://schemas.openxmlformats.org/officeDocument/2006/relationships/hyperlink" Target="http://www.wbmt2.tudelft.nl/kt/docentenhandleiding/handleiding-skillslab.docx" TargetMode="External"/><Relationship Id="rId30" Type="http://schemas.openxmlformats.org/officeDocument/2006/relationships/footer" Target="foot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f12cac-e32f-46a3-afcd-b29263165a4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E32F657A562C48BAAF58A8FD95C811" ma:contentTypeVersion="4" ma:contentTypeDescription="Create a new document." ma:contentTypeScope="" ma:versionID="aa521d5521ca56a16e97eb327258362d">
  <xsd:schema xmlns:xsd="http://www.w3.org/2001/XMLSchema" xmlns:xs="http://www.w3.org/2001/XMLSchema" xmlns:p="http://schemas.microsoft.com/office/2006/metadata/properties" xmlns:ns2="79f12cac-e32f-46a3-afcd-b29263165a41" targetNamespace="http://schemas.microsoft.com/office/2006/metadata/properties" ma:root="true" ma:fieldsID="09af971df1f9cff0e4bf554ad8df4539" ns2:_="">
    <xsd:import namespace="79f12cac-e32f-46a3-afcd-b29263165a41"/>
    <xsd:element name="properties">
      <xsd:complexType>
        <xsd:sequence>
          <xsd:element name="documentManagement">
            <xsd:complexType>
              <xsd:all>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12cac-e32f-46a3-afcd-b29263165a4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db8a3c1-9d30-4566-a99f-171146b76220}" ma:internalName="TaxCatchAll" ma:showField="CatchAllData" ma:web="79f12cac-e32f-46a3-afcd-b29263165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084E7-32D1-4ED4-93DD-6DD10E8D38B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79f12cac-e32f-46a3-afcd-b29263165a41"/>
    <ds:schemaRef ds:uri="http://www.w3.org/XML/1998/namespace"/>
    <ds:schemaRef ds:uri="http://purl.org/dc/elements/1.1/"/>
  </ds:schemaRefs>
</ds:datastoreItem>
</file>

<file path=customXml/itemProps2.xml><?xml version="1.0" encoding="utf-8"?>
<ds:datastoreItem xmlns:ds="http://schemas.openxmlformats.org/officeDocument/2006/customXml" ds:itemID="{FD8111CA-45D7-4513-8103-90D0AD54522E}">
  <ds:schemaRefs>
    <ds:schemaRef ds:uri="http://schemas.microsoft.com/sharepoint/v3/contenttype/forms"/>
  </ds:schemaRefs>
</ds:datastoreItem>
</file>

<file path=customXml/itemProps3.xml><?xml version="1.0" encoding="utf-8"?>
<ds:datastoreItem xmlns:ds="http://schemas.openxmlformats.org/officeDocument/2006/customXml" ds:itemID="{0F5886B2-71BA-4259-896B-7C2832994B30}"/>
</file>

<file path=docProps/app.xml><?xml version="1.0" encoding="utf-8"?>
<Properties xmlns="http://schemas.openxmlformats.org/officeDocument/2006/extended-properties" xmlns:vt="http://schemas.openxmlformats.org/officeDocument/2006/docPropsVTypes">
  <Template>Normal.dotm</Template>
  <TotalTime>184</TotalTime>
  <Pages>3</Pages>
  <Words>1087</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Creja ontwerpen</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Opmerking</dc:creator>
  <cp:lastModifiedBy>Pelle Alons</cp:lastModifiedBy>
  <cp:revision>5</cp:revision>
  <dcterms:created xsi:type="dcterms:W3CDTF">2018-02-06T09:01:00Z</dcterms:created>
  <dcterms:modified xsi:type="dcterms:W3CDTF">2018-02-06T15:24:00Z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0x01010054E32F657A562C48BAAF58A8FD95C811</vt:lpwstr>
  </property>
  <property fmtid="{D5CDD505-2E9C-101B-9397-08002B2CF9AE}" pid="3" name="Academisch Jaar">
    <vt:lpwstr/>
  </property>
  <property fmtid="{D5CDD505-2E9C-101B-9397-08002B2CF9AE}" pid="4" name="Categorie">
    <vt:lpwstr>;#Docentenhandleiding;#</vt:lpwstr>
  </property>
  <property fmtid="{D5CDD505-2E9C-101B-9397-08002B2CF9AE}" pid="5" name="Studie">
    <vt:lpwstr>;#BSc;#MSc;#</vt:lpwstr>
  </property>
  <property fmtid="{D5CDD505-2E9C-101B-9397-08002B2CF9AE}" pid="6" name="Leerjaar">
    <vt:lpwstr>;#n.v.t.;#</vt:lpwstr>
  </property>
</Properties>
</file>